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71" w:rsidRPr="003C6634" w:rsidRDefault="00FE7D71" w:rsidP="00FE7D71">
      <w:pPr>
        <w:pStyle w:val="BodyText"/>
        <w:spacing w:after="0"/>
        <w:ind w:right="-7" w:firstLine="567"/>
        <w:jc w:val="right"/>
        <w:rPr>
          <w:rFonts w:ascii="GHEA Grapalat" w:hAnsi="GHEA Grapalat" w:cs="Sylfaen"/>
          <w:i/>
          <w:sz w:val="16"/>
        </w:rPr>
      </w:pPr>
      <w:r>
        <w:rPr>
          <w:rFonts w:ascii="GHEA Grapalat" w:hAnsi="GHEA Grapalat"/>
        </w:rPr>
        <w:t xml:space="preserve">                                                                                                   </w:t>
      </w:r>
      <w:r w:rsidRPr="005358F5">
        <w:rPr>
          <w:rFonts w:ascii="GHEA Grapalat" w:hAnsi="GHEA Grapalat"/>
        </w:rPr>
        <w:tab/>
      </w:r>
      <w:r w:rsidRPr="003C6634">
        <w:rPr>
          <w:rFonts w:ascii="GHEA Grapalat" w:hAnsi="GHEA Grapalat" w:cs="Sylfaen"/>
          <w:i/>
          <w:sz w:val="16"/>
        </w:rPr>
        <w:t>Հավելված N</w:t>
      </w:r>
      <w:r>
        <w:rPr>
          <w:rFonts w:ascii="GHEA Grapalat" w:hAnsi="GHEA Grapalat" w:cs="Sylfaen"/>
          <w:i/>
          <w:sz w:val="16"/>
        </w:rPr>
        <w:t xml:space="preserve"> 9</w:t>
      </w:r>
      <w:r w:rsidRPr="003C6634">
        <w:rPr>
          <w:rFonts w:ascii="GHEA Grapalat" w:hAnsi="GHEA Grapalat" w:cs="Sylfaen"/>
          <w:i/>
          <w:sz w:val="16"/>
        </w:rPr>
        <w:t xml:space="preserve"> </w:t>
      </w:r>
    </w:p>
    <w:p w:rsidR="00FE7D71" w:rsidRPr="003C6634" w:rsidRDefault="00FE7D71" w:rsidP="00FE7D71">
      <w:pPr>
        <w:pStyle w:val="BodyText"/>
        <w:spacing w:after="0" w:line="276" w:lineRule="auto"/>
        <w:ind w:firstLine="567"/>
        <w:jc w:val="right"/>
        <w:rPr>
          <w:rFonts w:ascii="GHEA Grapalat" w:hAnsi="GHEA Grapalat" w:cs="Sylfaen"/>
          <w:i/>
          <w:sz w:val="16"/>
        </w:rPr>
      </w:pPr>
    </w:p>
    <w:p w:rsidR="00FE7D71" w:rsidRPr="003C6634" w:rsidRDefault="00FE7D71" w:rsidP="00FE7D71">
      <w:pPr>
        <w:pStyle w:val="BodyText"/>
        <w:spacing w:after="0" w:line="276" w:lineRule="auto"/>
        <w:ind w:firstLine="567"/>
        <w:jc w:val="right"/>
        <w:rPr>
          <w:rFonts w:ascii="GHEA Grapalat" w:hAnsi="GHEA Grapalat" w:cs="Sylfaen"/>
          <w:i/>
          <w:sz w:val="16"/>
        </w:rPr>
      </w:pPr>
      <w:r w:rsidRPr="003C6634">
        <w:rPr>
          <w:rFonts w:ascii="GHEA Grapalat" w:hAnsi="GHEA Grapalat" w:cs="Sylfaen"/>
          <w:i/>
          <w:sz w:val="16"/>
        </w:rPr>
        <w:t>ՀՀ ֆինանսների նախարարի 201</w:t>
      </w:r>
      <w:r>
        <w:rPr>
          <w:rFonts w:ascii="GHEA Grapalat" w:hAnsi="GHEA Grapalat" w:cs="Sylfaen"/>
          <w:i/>
          <w:sz w:val="16"/>
        </w:rPr>
        <w:t>9</w:t>
      </w:r>
      <w:r w:rsidRPr="003C6634">
        <w:rPr>
          <w:rFonts w:ascii="GHEA Grapalat" w:hAnsi="GHEA Grapalat" w:cs="Sylfaen"/>
          <w:i/>
          <w:sz w:val="16"/>
        </w:rPr>
        <w:t xml:space="preserve"> թվականի </w:t>
      </w:r>
    </w:p>
    <w:p w:rsidR="00FE7D71" w:rsidRPr="003C6634" w:rsidRDefault="00FE7D71" w:rsidP="00FE7D71">
      <w:pPr>
        <w:pStyle w:val="BodyText"/>
        <w:spacing w:after="0" w:line="276" w:lineRule="auto"/>
        <w:ind w:firstLine="567"/>
        <w:jc w:val="right"/>
        <w:rPr>
          <w:rFonts w:ascii="GHEA Grapalat" w:hAnsi="GHEA Grapalat" w:cs="Sylfaen"/>
          <w:i/>
          <w:sz w:val="18"/>
        </w:rPr>
      </w:pPr>
      <w:r>
        <w:rPr>
          <w:rFonts w:ascii="GHEA Grapalat" w:hAnsi="GHEA Grapalat" w:cs="Sylfaen"/>
          <w:i/>
          <w:sz w:val="16"/>
        </w:rPr>
        <w:t>07 հունիսի N 376-Ա  հրամանի</w:t>
      </w:r>
      <w:r w:rsidRPr="003C6634">
        <w:rPr>
          <w:rFonts w:ascii="GHEA Grapalat" w:hAnsi="GHEA Grapalat" w:cs="Sylfaen"/>
          <w:i/>
          <w:sz w:val="16"/>
        </w:rPr>
        <w:t xml:space="preserve">     </w:t>
      </w:r>
    </w:p>
    <w:p w:rsidR="00FE7D71" w:rsidRPr="003C6634" w:rsidRDefault="00FE7D71" w:rsidP="00FE7D71">
      <w:pPr>
        <w:pStyle w:val="BodyText"/>
        <w:ind w:right="-7" w:firstLine="567"/>
        <w:jc w:val="right"/>
        <w:rPr>
          <w:rFonts w:ascii="GHEA Grapalat" w:hAnsi="GHEA Grapalat"/>
          <w:sz w:val="20"/>
          <w:lang w:val="af-ZA"/>
        </w:rPr>
      </w:pPr>
    </w:p>
    <w:p w:rsidR="00FE7D71" w:rsidRPr="003C6634" w:rsidRDefault="00FE7D71" w:rsidP="00FE7D71">
      <w:pPr>
        <w:pStyle w:val="BodyText"/>
        <w:spacing w:after="0"/>
        <w:ind w:right="-7" w:firstLine="567"/>
        <w:jc w:val="right"/>
        <w:rPr>
          <w:rFonts w:ascii="GHEA Grapalat" w:hAnsi="GHEA Grapalat" w:cs="Sylfaen"/>
          <w:i/>
          <w:sz w:val="18"/>
          <w:szCs w:val="20"/>
          <w:lang w:val="af-ZA" w:eastAsia="ru-RU"/>
        </w:rPr>
      </w:pPr>
      <w:r w:rsidRPr="003C6634">
        <w:rPr>
          <w:rFonts w:ascii="GHEA Grapalat" w:hAnsi="GHEA Grapalat" w:cs="Sylfaen"/>
          <w:i/>
          <w:sz w:val="18"/>
          <w:szCs w:val="20"/>
          <w:lang w:val="af-ZA" w:eastAsia="ru-RU"/>
        </w:rPr>
        <w:tab/>
      </w:r>
    </w:p>
    <w:p w:rsidR="00FE7D71" w:rsidRPr="003C6634" w:rsidRDefault="00FE7D71" w:rsidP="00FE7D71">
      <w:pPr>
        <w:pStyle w:val="BodyText"/>
        <w:spacing w:after="0"/>
        <w:ind w:right="-7" w:firstLine="567"/>
        <w:jc w:val="right"/>
        <w:rPr>
          <w:rFonts w:ascii="GHEA Grapalat" w:hAnsi="GHEA Grapalat" w:cs="Sylfaen"/>
          <w:i/>
          <w:u w:val="single"/>
          <w:lang w:val="af-ZA" w:eastAsia="ru-RU"/>
        </w:rPr>
      </w:pPr>
      <w:r w:rsidRPr="003C6634">
        <w:rPr>
          <w:rFonts w:ascii="GHEA Grapalat" w:hAnsi="GHEA Grapalat" w:cs="Sylfaen"/>
          <w:i/>
          <w:u w:val="single"/>
          <w:lang w:eastAsia="ru-RU"/>
        </w:rPr>
        <w:t>Օրինակելի</w:t>
      </w:r>
      <w:r w:rsidRPr="003C6634">
        <w:rPr>
          <w:rFonts w:ascii="GHEA Grapalat" w:hAnsi="GHEA Grapalat" w:cs="Sylfaen"/>
          <w:i/>
          <w:u w:val="single"/>
          <w:lang w:val="af-ZA" w:eastAsia="ru-RU"/>
        </w:rPr>
        <w:t xml:space="preserve"> </w:t>
      </w:r>
      <w:r w:rsidRPr="003C6634">
        <w:rPr>
          <w:rFonts w:ascii="GHEA Grapalat" w:hAnsi="GHEA Grapalat" w:cs="Sylfaen"/>
          <w:i/>
          <w:u w:val="single"/>
          <w:lang w:eastAsia="ru-RU"/>
        </w:rPr>
        <w:t>ձև</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rsidR="00FE7D71" w:rsidRPr="00B64FFE" w:rsidRDefault="00976A41" w:rsidP="00FE7D71">
      <w:pPr>
        <w:pStyle w:val="BodyTextIndent"/>
        <w:spacing w:line="240" w:lineRule="auto"/>
        <w:jc w:val="center"/>
        <w:rPr>
          <w:rFonts w:ascii="GHEA Grapalat" w:hAnsi="GHEA Grapalat"/>
          <w:i w:val="0"/>
          <w:lang w:val="af-ZA"/>
        </w:rPr>
      </w:pPr>
      <w:r>
        <w:rPr>
          <w:rFonts w:ascii="GHEA Grapalat" w:hAnsi="GHEA Grapalat"/>
          <w:i w:val="0"/>
          <w:lang w:val="af-ZA"/>
        </w:rPr>
        <w:t>2019  թվականի «նոյեմբեր</w:t>
      </w:r>
      <w:r w:rsidR="00FE7D71">
        <w:rPr>
          <w:rFonts w:ascii="GHEA Grapalat" w:hAnsi="GHEA Grapalat"/>
          <w:i w:val="0"/>
          <w:lang w:val="af-ZA"/>
        </w:rPr>
        <w:t xml:space="preserve">ի»  </w:t>
      </w:r>
      <w:r>
        <w:rPr>
          <w:rFonts w:ascii="GHEA Grapalat" w:hAnsi="GHEA Grapalat"/>
          <w:i w:val="0"/>
          <w:lang w:val="af-ZA"/>
        </w:rPr>
        <w:t>1</w:t>
      </w:r>
      <w:r w:rsidR="004E74D3">
        <w:rPr>
          <w:rFonts w:ascii="GHEA Grapalat" w:hAnsi="GHEA Grapalat"/>
          <w:i w:val="0"/>
          <w:lang w:val="af-ZA"/>
        </w:rPr>
        <w:t>9</w:t>
      </w:r>
      <w:r w:rsidR="00FE7D71">
        <w:rPr>
          <w:rFonts w:ascii="GHEA Grapalat" w:hAnsi="GHEA Grapalat"/>
          <w:i w:val="0"/>
          <w:lang w:val="af-ZA"/>
        </w:rPr>
        <w:t>-ի թիվ 1</w:t>
      </w:r>
      <w:r w:rsidR="00FE7D71" w:rsidRPr="00B64FFE">
        <w:rPr>
          <w:rFonts w:ascii="GHEA Grapalat" w:hAnsi="GHEA Grapalat"/>
          <w:i w:val="0"/>
          <w:lang w:val="af-ZA"/>
        </w:rPr>
        <w:t xml:space="preserve"> որոշմամբ և հրապարակվում է</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sidRPr="005F7E62">
        <w:rPr>
          <w:rFonts w:ascii="GHEA Grapalat" w:hAnsi="GHEA Grapalat"/>
          <w:i w:val="0"/>
          <w:lang w:val="hy-AM"/>
        </w:rPr>
        <w:t>ՊՄԱԹ-ԳՀԾՁԲ-1</w:t>
      </w:r>
      <w:r w:rsidRPr="003962CE">
        <w:rPr>
          <w:rFonts w:ascii="GHEA Grapalat" w:hAnsi="GHEA Grapalat"/>
          <w:i w:val="0"/>
          <w:lang w:val="af-ZA"/>
        </w:rPr>
        <w:t>9</w:t>
      </w:r>
      <w:r w:rsidRPr="005F7E62">
        <w:rPr>
          <w:rFonts w:ascii="GHEA Grapalat" w:hAnsi="GHEA Grapalat"/>
          <w:i w:val="0"/>
          <w:lang w:val="hy-AM"/>
        </w:rPr>
        <w:t>/</w:t>
      </w:r>
      <w:r>
        <w:rPr>
          <w:rFonts w:ascii="GHEA Grapalat" w:hAnsi="GHEA Grapalat"/>
          <w:i w:val="0"/>
          <w:lang w:val="af-ZA"/>
        </w:rPr>
        <w:t>3</w:t>
      </w:r>
      <w:r w:rsidR="00833F03">
        <w:rPr>
          <w:rFonts w:ascii="GHEA Grapalat" w:hAnsi="GHEA Grapalat"/>
          <w:i w:val="0"/>
          <w:lang w:val="af-ZA"/>
        </w:rPr>
        <w:t>9</w:t>
      </w:r>
    </w:p>
    <w:p w:rsidR="00FE7D71" w:rsidRPr="00B64FFE" w:rsidRDefault="00FE7D71" w:rsidP="00FE7D71">
      <w:pPr>
        <w:pStyle w:val="BodyTextIndent"/>
        <w:spacing w:line="240" w:lineRule="auto"/>
        <w:rPr>
          <w:rFonts w:ascii="GHEA Grapalat" w:hAnsi="GHEA Grapalat"/>
          <w:i w:val="0"/>
          <w:lang w:val="af-ZA"/>
        </w:rPr>
      </w:pPr>
    </w:p>
    <w:p w:rsidR="00FE7D71" w:rsidRPr="00B64FFE" w:rsidRDefault="00FE7D71" w:rsidP="00FE7D71">
      <w:pPr>
        <w:pStyle w:val="BodyTextIndent"/>
        <w:spacing w:line="240" w:lineRule="auto"/>
        <w:ind w:firstLine="708"/>
        <w:rPr>
          <w:rFonts w:ascii="GHEA Grapalat" w:hAnsi="GHEA Grapalat"/>
          <w:i w:val="0"/>
          <w:lang w:val="af-ZA"/>
        </w:rPr>
      </w:pPr>
      <w:r w:rsidRPr="00B64FFE">
        <w:rPr>
          <w:rFonts w:ascii="GHEA Grapalat" w:hAnsi="GHEA Grapalat"/>
          <w:i w:val="0"/>
          <w:lang w:val="af-ZA"/>
        </w:rPr>
        <w:t xml:space="preserve">Պատվիրատուն` </w:t>
      </w:r>
      <w:r w:rsidRPr="0062762A">
        <w:rPr>
          <w:rFonts w:ascii="GHEA Grapalat" w:hAnsi="GHEA Grapalat"/>
          <w:i w:val="0"/>
          <w:lang w:val="hy-AM"/>
        </w:rPr>
        <w:t>«Պատմամշակութային արգելոց-թանգարանների և պատմական միջավայրի պահպանության ծառայություն» ՊՈԱԿ</w:t>
      </w:r>
      <w:r w:rsidRPr="00B64FFE">
        <w:rPr>
          <w:rFonts w:ascii="GHEA Grapalat" w:hAnsi="GHEA Grapalat"/>
          <w:i w:val="0"/>
          <w:lang w:val="af-ZA"/>
        </w:rPr>
        <w:t>, որը գտնվում է</w:t>
      </w:r>
      <w:r>
        <w:rPr>
          <w:rFonts w:ascii="GHEA Grapalat" w:hAnsi="GHEA Grapalat"/>
          <w:i w:val="0"/>
          <w:lang w:val="af-ZA"/>
        </w:rPr>
        <w:t xml:space="preserve"> </w:t>
      </w:r>
      <w:r w:rsidRPr="0062762A">
        <w:rPr>
          <w:rFonts w:ascii="GHEA Grapalat" w:hAnsi="GHEA Grapalat"/>
          <w:i w:val="0"/>
          <w:lang w:val="hy-AM"/>
        </w:rPr>
        <w:t>ք. Երևան, Թաիրովի 15</w:t>
      </w:r>
      <w:r w:rsidRPr="0062762A">
        <w:rPr>
          <w:rFonts w:ascii="GHEA Grapalat" w:hAnsi="GHEA Grapalat"/>
          <w:i w:val="0"/>
          <w:lang w:val="af-ZA"/>
        </w:rPr>
        <w:t xml:space="preserve"> </w:t>
      </w:r>
      <w:r w:rsidRPr="00B64FFE">
        <w:rPr>
          <w:rFonts w:ascii="GHEA Grapalat" w:hAnsi="GHEA Grapalat"/>
          <w:i w:val="0"/>
          <w:lang w:val="af-ZA"/>
        </w:rPr>
        <w:t xml:space="preserve"> հասցեում,</w:t>
      </w:r>
      <w:r>
        <w:rPr>
          <w:rFonts w:ascii="GHEA Grapalat" w:hAnsi="GHEA Grapalat"/>
          <w:i w:val="0"/>
          <w:lang w:val="af-ZA"/>
        </w:rPr>
        <w:t xml:space="preserve"> </w:t>
      </w:r>
      <w:r w:rsidRPr="00B64FFE">
        <w:rPr>
          <w:rFonts w:ascii="GHEA Grapalat" w:hAnsi="GHEA Grapalat"/>
          <w:i w:val="0"/>
          <w:lang w:val="af-ZA"/>
        </w:rPr>
        <w:t>հայտարարում է գնանշման հարցում, որն իրականացվում է մեկ փուլով:</w:t>
      </w:r>
    </w:p>
    <w:p w:rsidR="00FE7D71" w:rsidRPr="00B64FFE" w:rsidRDefault="00FE7D71" w:rsidP="00FE7D71">
      <w:pPr>
        <w:pStyle w:val="BodyTextIndent"/>
        <w:spacing w:line="240" w:lineRule="auto"/>
        <w:ind w:firstLine="0"/>
        <w:rPr>
          <w:rFonts w:ascii="GHEA Grapalat" w:hAnsi="GHEA Grapalat"/>
          <w:i w:val="0"/>
          <w:sz w:val="16"/>
          <w:szCs w:val="16"/>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w:t>
      </w:r>
      <w:r>
        <w:rPr>
          <w:rFonts w:ascii="GHEA Grapalat" w:hAnsi="GHEA Grapalat"/>
          <w:i w:val="0"/>
          <w:lang w:val="af-ZA"/>
        </w:rPr>
        <w:t xml:space="preserve"> </w:t>
      </w:r>
      <w:r w:rsidR="00833F03">
        <w:rPr>
          <w:rFonts w:ascii="GHEA Grapalat" w:hAnsi="GHEA Grapalat"/>
          <w:i w:val="0"/>
          <w:lang w:val="en-US"/>
        </w:rPr>
        <w:t>անվտանգության</w:t>
      </w:r>
      <w:r w:rsidR="00833F03" w:rsidRPr="00833F03">
        <w:rPr>
          <w:rFonts w:ascii="GHEA Grapalat" w:hAnsi="GHEA Grapalat"/>
          <w:i w:val="0"/>
          <w:lang w:val="af-ZA"/>
        </w:rPr>
        <w:t xml:space="preserve"> </w:t>
      </w:r>
      <w:r w:rsidR="00833F03">
        <w:rPr>
          <w:rFonts w:ascii="GHEA Grapalat" w:hAnsi="GHEA Grapalat"/>
          <w:i w:val="0"/>
          <w:lang w:val="en-US"/>
        </w:rPr>
        <w:t>սարքերի</w:t>
      </w:r>
      <w:r w:rsidR="00833F03" w:rsidRPr="00833F03">
        <w:rPr>
          <w:rFonts w:ascii="GHEA Grapalat" w:hAnsi="GHEA Grapalat"/>
          <w:i w:val="0"/>
          <w:lang w:val="af-ZA"/>
        </w:rPr>
        <w:t xml:space="preserve"> </w:t>
      </w:r>
      <w:r w:rsidR="00833F03">
        <w:rPr>
          <w:rFonts w:ascii="GHEA Grapalat" w:hAnsi="GHEA Grapalat"/>
          <w:i w:val="0"/>
          <w:lang w:val="en-US"/>
        </w:rPr>
        <w:t>տեղադրման</w:t>
      </w:r>
      <w:r w:rsidR="00833F03" w:rsidRPr="00833F03">
        <w:rPr>
          <w:rFonts w:ascii="GHEA Grapalat" w:hAnsi="GHEA Grapalat"/>
          <w:i w:val="0"/>
          <w:lang w:val="af-ZA"/>
        </w:rPr>
        <w:t xml:space="preserve"> </w:t>
      </w:r>
      <w:r w:rsidR="00833F03">
        <w:rPr>
          <w:rFonts w:ascii="GHEA Grapalat" w:hAnsi="GHEA Grapalat"/>
          <w:i w:val="0"/>
          <w:lang w:val="en-US"/>
        </w:rPr>
        <w:t>ծառայությունների</w:t>
      </w:r>
      <w:r w:rsidRPr="00225F6B">
        <w:rPr>
          <w:rFonts w:ascii="GHEA Grapalat" w:hAnsi="GHEA Grapalat"/>
          <w:i w:val="0"/>
          <w:lang w:val="af-ZA"/>
        </w:rPr>
        <w:t xml:space="preserve"> </w:t>
      </w:r>
      <w:r w:rsidRPr="00B64FFE">
        <w:rPr>
          <w:rFonts w:ascii="GHEA Grapalat" w:hAnsi="GHEA Grapalat"/>
          <w:i w:val="0"/>
          <w:lang w:val="af-ZA"/>
        </w:rPr>
        <w:t xml:space="preserve">մատուցման պայմանագիր (այսուհետ` պայմանագիր)։ </w:t>
      </w:r>
      <w:r w:rsidRPr="00B64FFE">
        <w:rPr>
          <w:rFonts w:ascii="GHEA Grapalat" w:hAnsi="GHEA Grapalat"/>
          <w:i w:val="0"/>
          <w:sz w:val="16"/>
          <w:szCs w:val="16"/>
          <w:lang w:val="af-ZA"/>
        </w:rPr>
        <w:t xml:space="preserve">                                                                                            </w:t>
      </w:r>
    </w:p>
    <w:p w:rsidR="00FE7D71" w:rsidRPr="00B64FFE" w:rsidRDefault="00FE7D71" w:rsidP="00FE7D71">
      <w:pPr>
        <w:pStyle w:val="BodyTextIndent"/>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7D71" w:rsidRPr="00B64FFE" w:rsidRDefault="00FE7D71" w:rsidP="00FE7D71">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7D71"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12DE9">
        <w:rPr>
          <w:rFonts w:ascii="GHEA Grapalat" w:hAnsi="GHEA Grapalat"/>
          <w:i w:val="0"/>
          <w:lang w:val="hy-AM"/>
        </w:rPr>
        <w:t>7-րդ</w:t>
      </w:r>
      <w:r w:rsidRPr="00B64FFE">
        <w:rPr>
          <w:rFonts w:ascii="GHEA Grapalat" w:hAnsi="GHEA Grapalat"/>
          <w:i w:val="0"/>
          <w:lang w:val="af-ZA"/>
        </w:rPr>
        <w:t xml:space="preserve"> օրը ժամը </w:t>
      </w:r>
      <w:r w:rsidRPr="00E34B8A">
        <w:rPr>
          <w:rFonts w:ascii="GHEA Grapalat" w:hAnsi="GHEA Grapalat"/>
          <w:i w:val="0"/>
          <w:lang w:val="hy-AM"/>
        </w:rPr>
        <w:t>11:00</w:t>
      </w:r>
      <w:r w:rsidRPr="00B64FFE">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Գնանշման հարցման հայտերն անհրաժեշտ է ներկայացնել</w:t>
      </w:r>
      <w:r w:rsidRPr="00B64FFE">
        <w:rPr>
          <w:rFonts w:ascii="GHEA Grapalat" w:hAnsi="GHEA Grapalat"/>
          <w:i w:val="0"/>
          <w:lang w:val="af-ZA" w:eastAsia="ru-RU"/>
        </w:rPr>
        <w:t xml:space="preserve"> </w:t>
      </w:r>
      <w:r w:rsidRPr="00E310C0">
        <w:rPr>
          <w:rFonts w:ascii="GHEA Grapalat" w:hAnsi="GHEA Grapalat"/>
          <w:i w:val="0"/>
          <w:lang w:val="af-ZA"/>
        </w:rPr>
        <w:t>ք. Երևան, Թաիրովի 15, 307 սենյակ</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af-ZA"/>
        </w:rPr>
        <w:t>11:00</w:t>
      </w:r>
      <w:r w:rsidRPr="00B64FFE">
        <w:rPr>
          <w:rFonts w:ascii="GHEA Grapalat" w:hAnsi="GHEA Grapalat"/>
          <w:i w:val="0"/>
          <w:lang w:val="af-ZA"/>
        </w:rPr>
        <w:t xml:space="preserve">-ը:  Հայտերը, հայերենից բացի, կարող են ներկայացվել նաև անգլերեն կամ ռուսերեն: </w:t>
      </w:r>
    </w:p>
    <w:p w:rsidR="00FE7D71" w:rsidRDefault="00FE7D71" w:rsidP="00FE7D71">
      <w:pPr>
        <w:pStyle w:val="BodyTextIndent"/>
        <w:spacing w:line="240" w:lineRule="auto"/>
        <w:rPr>
          <w:rFonts w:ascii="GHEA Grapalat" w:hAnsi="GHEA Grapalat"/>
          <w:i w:val="0"/>
          <w:lang w:val="af-ZA"/>
        </w:rPr>
      </w:pPr>
      <w:r w:rsidRPr="000912B4">
        <w:rPr>
          <w:rFonts w:ascii="GHEA Grapalat" w:hAnsi="GHEA Grapalat"/>
          <w:i w:val="0"/>
          <w:lang w:val="af-ZA"/>
        </w:rPr>
        <w:t>Հայտերի բացումը</w:t>
      </w:r>
      <w:r w:rsidRPr="00E310C0">
        <w:rPr>
          <w:rFonts w:ascii="GHEA Grapalat" w:hAnsi="GHEA Grapalat"/>
          <w:i w:val="0"/>
          <w:lang w:val="af-ZA"/>
        </w:rPr>
        <w:t xml:space="preserve"> տեղի կունենա Երևան, Թաիրովի 15, 311 սենյակ հասցեում, 2019 թվականի </w:t>
      </w:r>
      <w:r w:rsidR="00976A41">
        <w:rPr>
          <w:rFonts w:ascii="GHEA Grapalat" w:hAnsi="GHEA Grapalat"/>
          <w:i w:val="0"/>
          <w:lang w:val="af-ZA"/>
        </w:rPr>
        <w:t>նոյեմբեր</w:t>
      </w:r>
      <w:r w:rsidRPr="001F5263">
        <w:rPr>
          <w:rFonts w:ascii="GHEA Grapalat" w:hAnsi="GHEA Grapalat"/>
          <w:i w:val="0"/>
          <w:lang w:val="af-ZA"/>
        </w:rPr>
        <w:t xml:space="preserve">ի </w:t>
      </w:r>
      <w:r w:rsidR="00976A41">
        <w:rPr>
          <w:rFonts w:ascii="GHEA Grapalat" w:hAnsi="GHEA Grapalat"/>
          <w:i w:val="0"/>
          <w:lang w:val="af-ZA"/>
        </w:rPr>
        <w:t>2</w:t>
      </w:r>
      <w:r w:rsidR="004E74D3">
        <w:rPr>
          <w:rFonts w:ascii="GHEA Grapalat" w:hAnsi="GHEA Grapalat"/>
          <w:i w:val="0"/>
          <w:lang w:val="af-ZA"/>
        </w:rPr>
        <w:t>6</w:t>
      </w:r>
      <w:r w:rsidRPr="00E310C0">
        <w:rPr>
          <w:rFonts w:ascii="GHEA Grapalat" w:hAnsi="GHEA Grapalat"/>
          <w:i w:val="0"/>
          <w:lang w:val="af-ZA"/>
        </w:rPr>
        <w:t xml:space="preserve">-ին ժամը  11:00-ին։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310C0">
        <w:rPr>
          <w:lang w:val="af-ZA"/>
        </w:rPr>
        <w:t xml:space="preserve"> </w:t>
      </w:r>
      <w:r w:rsidRPr="00E310C0">
        <w:rPr>
          <w:rFonts w:ascii="GHEA Grapalat" w:hAnsi="GHEA Grapalat"/>
          <w:i w:val="0"/>
          <w:lang w:val="af-ZA"/>
        </w:rPr>
        <w:t>Լ. Վերմիշյանին</w:t>
      </w:r>
      <w:r>
        <w:rPr>
          <w:rFonts w:ascii="GHEA Grapalat" w:hAnsi="GHEA Grapalat"/>
          <w:i w:val="0"/>
          <w:lang w:val="af-ZA"/>
        </w:rPr>
        <w:t>:</w:t>
      </w:r>
    </w:p>
    <w:p w:rsidR="00FE7D71" w:rsidRPr="00B64FFE" w:rsidRDefault="00FE7D71" w:rsidP="002816B9">
      <w:pPr>
        <w:pStyle w:val="BodyTextIndent"/>
        <w:spacing w:line="240" w:lineRule="auto"/>
        <w:ind w:firstLine="0"/>
        <w:rPr>
          <w:rFonts w:ascii="GHEA Grapalat" w:hAnsi="GHEA Grapalat"/>
          <w:i w:val="0"/>
          <w:lang w:val="af-ZA"/>
        </w:rPr>
      </w:pP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p>
    <w:p w:rsidR="00FE7D71" w:rsidRPr="00E310C0" w:rsidRDefault="00FE7D71" w:rsidP="002816B9">
      <w:pPr>
        <w:pStyle w:val="BodyTextIndent"/>
        <w:spacing w:line="240" w:lineRule="auto"/>
        <w:rPr>
          <w:rFonts w:ascii="GHEA Grapalat" w:hAnsi="GHEA Grapalat"/>
          <w:i w:val="0"/>
          <w:lang w:val="af-ZA"/>
        </w:rPr>
      </w:pPr>
      <w:r w:rsidRPr="00B64FFE">
        <w:rPr>
          <w:rFonts w:ascii="GHEA Grapalat" w:hAnsi="GHEA Grapalat"/>
          <w:i w:val="0"/>
          <w:lang w:val="af-ZA"/>
        </w:rPr>
        <w:t xml:space="preserve">                                      </w:t>
      </w:r>
      <w:r w:rsidRPr="00E310C0">
        <w:rPr>
          <w:rFonts w:ascii="GHEA Grapalat" w:hAnsi="GHEA Grapalat"/>
          <w:i w:val="0"/>
          <w:lang w:val="af-ZA"/>
        </w:rPr>
        <w:t>Հեռախոս 055 04-69-61</w:t>
      </w:r>
    </w:p>
    <w:p w:rsidR="002816B9" w:rsidRDefault="00FE7D71" w:rsidP="002816B9">
      <w:pPr>
        <w:pStyle w:val="BodyTextIndent"/>
        <w:spacing w:line="240" w:lineRule="auto"/>
        <w:rPr>
          <w:rFonts w:ascii="GHEA Grapalat" w:hAnsi="GHEA Grapalat"/>
          <w:i w:val="0"/>
          <w:lang w:val="af-ZA"/>
        </w:rPr>
      </w:pPr>
      <w:r w:rsidRPr="00E310C0">
        <w:rPr>
          <w:rFonts w:ascii="GHEA Grapalat" w:hAnsi="GHEA Grapalat"/>
          <w:i w:val="0"/>
          <w:lang w:val="af-ZA"/>
        </w:rPr>
        <w:t xml:space="preserve">                                        Էլ. փոստ artur-ncso@mail.ru </w:t>
      </w:r>
    </w:p>
    <w:p w:rsidR="00FE7D71" w:rsidRPr="00B64FFE" w:rsidRDefault="00FE7D71" w:rsidP="002816B9">
      <w:pPr>
        <w:pStyle w:val="BodyTextIndent"/>
        <w:rPr>
          <w:rFonts w:ascii="GHEA Grapalat" w:hAnsi="GHEA Grapalat" w:cs="Sylfaen"/>
          <w:b/>
          <w:lang w:val="es-ES"/>
        </w:rPr>
      </w:pPr>
      <w:r w:rsidRPr="00E310C0">
        <w:rPr>
          <w:rFonts w:ascii="GHEA Grapalat" w:hAnsi="GHEA Grapalat"/>
          <w:i w:val="0"/>
          <w:lang w:val="af-ZA"/>
        </w:rPr>
        <w:t>Պատվիրատու՝ «Պատմամշակութային արգելոց-թանգարանների և պատմական միջավայրի պահպանության ծառայություն» ՊՈԱԿ</w:t>
      </w:r>
    </w:p>
    <w:p w:rsidR="00FE7D71" w:rsidRPr="00FB0D12" w:rsidRDefault="00FE7D71" w:rsidP="00FE7D71">
      <w:pPr>
        <w:pStyle w:val="BodyText"/>
        <w:ind w:right="-7" w:firstLine="567"/>
        <w:jc w:val="right"/>
        <w:rPr>
          <w:rFonts w:ascii="GHEA Grapalat" w:hAnsi="GHEA Grapalat" w:cs="Sylfaen"/>
          <w:i/>
          <w:sz w:val="20"/>
          <w:szCs w:val="20"/>
          <w:lang w:val="af-ZA"/>
        </w:rPr>
      </w:pPr>
      <w:r w:rsidRPr="00E310C0">
        <w:rPr>
          <w:rFonts w:ascii="GHEA Grapalat" w:hAnsi="GHEA Grapalat" w:cs="Sylfaen"/>
          <w:i/>
          <w:sz w:val="20"/>
          <w:szCs w:val="20"/>
          <w:lang w:val="af-ZA"/>
        </w:rPr>
        <w:br w:type="page"/>
      </w:r>
      <w:r w:rsidRPr="00FB0D12">
        <w:rPr>
          <w:rFonts w:ascii="GHEA Grapalat" w:hAnsi="GHEA Grapalat" w:cs="Sylfaen"/>
          <w:i/>
          <w:sz w:val="20"/>
          <w:szCs w:val="20"/>
        </w:rPr>
        <w:lastRenderedPageBreak/>
        <w:t>Հաստատված</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է</w:t>
      </w:r>
    </w:p>
    <w:p w:rsidR="00FE7D71" w:rsidRPr="00FB0D12" w:rsidRDefault="00FE7D71" w:rsidP="00FE7D71">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ՊՄԱԹ</w:t>
      </w:r>
      <w:r w:rsidRPr="00E310C0">
        <w:rPr>
          <w:rFonts w:ascii="GHEA Grapalat" w:hAnsi="GHEA Grapalat" w:cs="Sylfaen"/>
          <w:i/>
          <w:sz w:val="20"/>
          <w:szCs w:val="20"/>
          <w:lang w:val="af-ZA"/>
        </w:rPr>
        <w:t>-</w:t>
      </w:r>
      <w:r>
        <w:rPr>
          <w:rFonts w:ascii="GHEA Grapalat" w:hAnsi="GHEA Grapalat" w:cs="Sylfaen"/>
          <w:i/>
          <w:sz w:val="20"/>
          <w:szCs w:val="20"/>
        </w:rPr>
        <w:t>ԳՀԾՁԲ</w:t>
      </w:r>
      <w:r w:rsidRPr="00E310C0">
        <w:rPr>
          <w:rFonts w:ascii="GHEA Grapalat" w:hAnsi="GHEA Grapalat" w:cs="Sylfaen"/>
          <w:i/>
          <w:sz w:val="20"/>
          <w:szCs w:val="20"/>
          <w:lang w:val="af-ZA"/>
        </w:rPr>
        <w:t>-19/</w:t>
      </w:r>
      <w:r>
        <w:rPr>
          <w:rFonts w:ascii="GHEA Grapalat" w:hAnsi="GHEA Grapalat" w:cs="Sylfaen"/>
          <w:i/>
          <w:sz w:val="20"/>
          <w:szCs w:val="20"/>
          <w:lang w:val="af-ZA"/>
        </w:rPr>
        <w:t>3</w:t>
      </w:r>
      <w:r w:rsidR="00833F03">
        <w:rPr>
          <w:rFonts w:ascii="GHEA Grapalat" w:hAnsi="GHEA Grapalat" w:cs="Sylfaen"/>
          <w:i/>
          <w:sz w:val="20"/>
          <w:szCs w:val="20"/>
          <w:lang w:val="af-ZA"/>
        </w:rPr>
        <w:t>9</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ծածկագրով</w:t>
      </w:r>
      <w:r w:rsidRPr="00FB0D12">
        <w:rPr>
          <w:rFonts w:ascii="GHEA Grapalat" w:hAnsi="GHEA Grapalat" w:cs="Sylfaen"/>
          <w:i/>
          <w:sz w:val="20"/>
          <w:szCs w:val="20"/>
          <w:lang w:val="af-ZA"/>
        </w:rPr>
        <w:t xml:space="preserve"> </w:t>
      </w:r>
    </w:p>
    <w:p w:rsidR="00FE7D71" w:rsidRPr="00FB0D12" w:rsidRDefault="00FE7D71" w:rsidP="00FE7D71">
      <w:pPr>
        <w:pStyle w:val="BodyText"/>
        <w:ind w:right="-7" w:firstLine="567"/>
        <w:jc w:val="right"/>
        <w:rPr>
          <w:rFonts w:ascii="GHEA Grapalat" w:hAnsi="GHEA Grapalat" w:cs="Sylfaen"/>
          <w:i/>
          <w:sz w:val="20"/>
          <w:szCs w:val="20"/>
          <w:lang w:val="af-ZA"/>
        </w:rPr>
      </w:pPr>
      <w:r w:rsidRPr="00FB0D12">
        <w:rPr>
          <w:rFonts w:ascii="GHEA Grapalat" w:hAnsi="GHEA Grapalat" w:cs="Sylfaen"/>
          <w:i/>
          <w:sz w:val="20"/>
          <w:szCs w:val="20"/>
        </w:rPr>
        <w:t>գնանշման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հարցման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գնահատող</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հանձնաժողովի</w:t>
      </w:r>
    </w:p>
    <w:p w:rsidR="00FE7D71" w:rsidRPr="001031FD" w:rsidRDefault="00FE7D71" w:rsidP="00FE7D71">
      <w:pPr>
        <w:pStyle w:val="BodyText"/>
        <w:ind w:right="-7" w:firstLine="567"/>
        <w:jc w:val="right"/>
        <w:rPr>
          <w:rFonts w:ascii="GHEA Grapalat" w:hAnsi="GHEA Grapalat"/>
          <w:i/>
          <w:sz w:val="22"/>
          <w:lang w:val="af-ZA"/>
        </w:rPr>
      </w:pPr>
      <w:r w:rsidRPr="00FB0D12">
        <w:rPr>
          <w:rFonts w:ascii="GHEA Grapalat" w:hAnsi="GHEA Grapalat" w:cs="Sylfaen"/>
          <w:i/>
          <w:sz w:val="20"/>
          <w:szCs w:val="20"/>
          <w:lang w:val="af-ZA"/>
        </w:rPr>
        <w:t xml:space="preserve"> </w:t>
      </w:r>
      <w:r w:rsidRPr="00DB31B7">
        <w:rPr>
          <w:rFonts w:ascii="GHEA Grapalat" w:hAnsi="GHEA Grapalat" w:cs="Sylfaen"/>
          <w:i/>
          <w:sz w:val="20"/>
          <w:szCs w:val="20"/>
          <w:lang w:val="af-ZA"/>
        </w:rPr>
        <w:t>201</w:t>
      </w:r>
      <w:r>
        <w:rPr>
          <w:rFonts w:ascii="GHEA Grapalat" w:hAnsi="GHEA Grapalat" w:cs="Sylfaen"/>
          <w:i/>
          <w:sz w:val="20"/>
          <w:szCs w:val="20"/>
          <w:lang w:val="af-ZA"/>
        </w:rPr>
        <w:t>9</w:t>
      </w:r>
      <w:r w:rsidRPr="00FB0D12">
        <w:rPr>
          <w:rFonts w:ascii="GHEA Grapalat" w:hAnsi="GHEA Grapalat" w:cs="Sylfaen"/>
          <w:i/>
          <w:sz w:val="20"/>
          <w:szCs w:val="20"/>
        </w:rPr>
        <w:t>թ</w:t>
      </w:r>
      <w:r w:rsidRPr="00DB31B7">
        <w:rPr>
          <w:rFonts w:ascii="GHEA Grapalat" w:hAnsi="GHEA Grapalat" w:cs="Sylfaen"/>
          <w:i/>
          <w:sz w:val="20"/>
          <w:szCs w:val="20"/>
          <w:lang w:val="af-ZA"/>
        </w:rPr>
        <w:t xml:space="preserve">. </w:t>
      </w:r>
      <w:r w:rsidR="00976A41">
        <w:rPr>
          <w:rFonts w:ascii="GHEA Grapalat" w:hAnsi="GHEA Grapalat" w:cs="Sylfaen"/>
          <w:i/>
          <w:sz w:val="20"/>
          <w:szCs w:val="20"/>
        </w:rPr>
        <w:t>նոյեմբեր</w:t>
      </w:r>
      <w:r>
        <w:rPr>
          <w:rFonts w:ascii="GHEA Grapalat" w:hAnsi="GHEA Grapalat" w:cs="Sylfaen"/>
          <w:i/>
          <w:sz w:val="20"/>
          <w:szCs w:val="20"/>
        </w:rPr>
        <w:t>ի</w:t>
      </w:r>
      <w:r>
        <w:rPr>
          <w:rFonts w:ascii="GHEA Grapalat" w:hAnsi="GHEA Grapalat" w:cs="Sylfaen"/>
          <w:i/>
          <w:sz w:val="20"/>
          <w:szCs w:val="20"/>
          <w:lang w:val="af-ZA"/>
        </w:rPr>
        <w:t xml:space="preserve"> </w:t>
      </w:r>
      <w:r w:rsidR="00976A41">
        <w:rPr>
          <w:rFonts w:ascii="GHEA Grapalat" w:hAnsi="GHEA Grapalat" w:cs="Sylfaen"/>
          <w:i/>
          <w:sz w:val="20"/>
          <w:szCs w:val="20"/>
          <w:lang w:val="af-ZA"/>
        </w:rPr>
        <w:t>1</w:t>
      </w:r>
      <w:r w:rsidR="004E74D3">
        <w:rPr>
          <w:rFonts w:ascii="GHEA Grapalat" w:hAnsi="GHEA Grapalat" w:cs="Sylfaen"/>
          <w:i/>
          <w:sz w:val="20"/>
          <w:szCs w:val="20"/>
          <w:lang w:val="af-ZA"/>
        </w:rPr>
        <w:t>9</w:t>
      </w:r>
      <w:r w:rsidRPr="00DB31B7">
        <w:rPr>
          <w:rFonts w:ascii="GHEA Grapalat" w:hAnsi="GHEA Grapalat" w:cs="Sylfaen"/>
          <w:i/>
          <w:sz w:val="20"/>
          <w:szCs w:val="20"/>
          <w:lang w:val="af-ZA"/>
        </w:rPr>
        <w:t>-</w:t>
      </w:r>
      <w:r w:rsidRPr="00FB0D12">
        <w:rPr>
          <w:rFonts w:ascii="GHEA Grapalat" w:hAnsi="GHEA Grapalat" w:cs="Sylfaen"/>
          <w:i/>
          <w:sz w:val="20"/>
          <w:szCs w:val="20"/>
        </w:rPr>
        <w:t>ի</w:t>
      </w:r>
      <w:r w:rsidRPr="00DB31B7">
        <w:rPr>
          <w:rFonts w:ascii="GHEA Grapalat" w:hAnsi="GHEA Grapalat" w:cs="Sylfaen"/>
          <w:i/>
          <w:sz w:val="20"/>
          <w:szCs w:val="20"/>
          <w:lang w:val="af-ZA"/>
        </w:rPr>
        <w:t xml:space="preserve">  N 1 </w:t>
      </w:r>
      <w:r w:rsidRPr="00FB0D12">
        <w:rPr>
          <w:rFonts w:ascii="GHEA Grapalat" w:hAnsi="GHEA Grapalat" w:cs="Sylfaen"/>
          <w:i/>
          <w:sz w:val="20"/>
          <w:szCs w:val="20"/>
        </w:rPr>
        <w:t>որոշմամբ</w:t>
      </w:r>
    </w:p>
    <w:p w:rsidR="00FE7D71" w:rsidRPr="003C6634" w:rsidRDefault="00FE7D71" w:rsidP="00FE7D71">
      <w:pPr>
        <w:pStyle w:val="BodyText"/>
        <w:ind w:right="-7" w:firstLine="567"/>
        <w:jc w:val="right"/>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tabs>
          <w:tab w:val="left" w:pos="5968"/>
        </w:tabs>
        <w:ind w:right="-7" w:firstLine="567"/>
        <w:jc w:val="center"/>
        <w:rPr>
          <w:rFonts w:ascii="GHEA Grapalat" w:hAnsi="GHEA Grapalat"/>
          <w:lang w:val="af-ZA"/>
        </w:rPr>
      </w:pPr>
      <w:r w:rsidRPr="00E310C0">
        <w:rPr>
          <w:rFonts w:ascii="GHEA Grapalat" w:hAnsi="GHEA Grapalat" w:cs="Times Armenian"/>
          <w:i/>
          <w:lang w:val="af-ZA"/>
        </w:rPr>
        <w:t>«Պատմամշակութային արգելոց-թանգարանների և պատմական միջավայրի պահպանության ծառայություն» ՊՈԱԿ</w:t>
      </w: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jc w:val="center"/>
        <w:rPr>
          <w:rFonts w:ascii="GHEA Grapalat" w:hAnsi="GHEA Grapalat"/>
          <w:szCs w:val="22"/>
          <w:lang w:val="af-ZA"/>
        </w:rPr>
      </w:pPr>
      <w:r w:rsidRPr="00E310C0">
        <w:rPr>
          <w:rFonts w:ascii="GHEA Grapalat" w:hAnsi="GHEA Grapalat" w:cs="Sylfaen"/>
          <w:lang w:val="af-ZA"/>
        </w:rPr>
        <w:t>«ՊԱՏՄԱՄՇԱԿՈՒԹԱՅԻՆ ԱՐԳԵԼՈՑ-ԹԱՆԳԱՐԱՆՆԵՐԻ ԵՎ ՊԱՏՄԱԿԱՆ ՄԻՋԱՎԱՅՐԻ ՊԱՀՊԱՆՈՒԹՅԱՆ ԾԱՌԱՅՈՒԹՅՈՒՆ» ՊՈԱԿ-Ի ԿԱՐԻՔՆԵՐԻ ՀԱՄԱՐ` «</w:t>
      </w:r>
      <w:r w:rsidR="00833F03" w:rsidRPr="00833F03">
        <w:rPr>
          <w:rFonts w:ascii="GHEA Grapalat" w:hAnsi="GHEA Grapalat" w:cs="Sylfaen"/>
          <w:lang w:val="af-ZA"/>
        </w:rPr>
        <w:t>ԱՆՎՏԱՆԳՈՒԹՅԱՆ ՍԱՐՔԵՐԻ ՏԵՂԱԴՐՄԱՆ ԾԱՌԱՅՈՒԹՅՈՒՆՆԵՐ</w:t>
      </w:r>
      <w:r w:rsidRPr="00E310C0">
        <w:rPr>
          <w:rFonts w:ascii="GHEA Grapalat" w:hAnsi="GHEA Grapalat" w:cs="Sylfaen"/>
          <w:lang w:val="af-ZA"/>
        </w:rPr>
        <w:t>» ՁԵՌՔԲԵՐՄԱՆ ՆՊԱՏԱԿՈՎ  ՀԱՅՏԱՐԱՐՎԱԾ ԳՆԱՆՇՄԱՆ ՀԱՐՑՄԱՆ</w:t>
      </w:r>
    </w:p>
    <w:p w:rsidR="00FE7D71" w:rsidRPr="003C6634" w:rsidRDefault="00FE7D71" w:rsidP="00FE7D71">
      <w:pPr>
        <w:pStyle w:val="BodyText"/>
        <w:ind w:right="-7"/>
        <w:jc w:val="center"/>
        <w:rPr>
          <w:rFonts w:ascii="GHEA Grapalat" w:hAnsi="GHEA Grapalat"/>
          <w:szCs w:val="22"/>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ind w:firstLine="567"/>
        <w:jc w:val="both"/>
        <w:rPr>
          <w:rFonts w:ascii="GHEA Grapalat" w:hAnsi="GHEA Grapalat" w:cs="Sylfaen"/>
          <w:i/>
          <w:sz w:val="22"/>
          <w:szCs w:val="22"/>
          <w:lang w:val="af-ZA"/>
        </w:rPr>
      </w:pPr>
      <w:r w:rsidRPr="003C6634">
        <w:rPr>
          <w:rFonts w:ascii="GHEA Grapalat" w:hAnsi="GHEA Grapalat" w:cs="Sylfaen"/>
          <w:i/>
          <w:sz w:val="22"/>
          <w:szCs w:val="22"/>
        </w:rPr>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rsidR="00FE7D71" w:rsidRPr="003C6634" w:rsidRDefault="00FE7D71" w:rsidP="00FE7D71">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jc w:val="center"/>
        <w:rPr>
          <w:rFonts w:ascii="GHEA Grapalat" w:hAnsi="GHEA Grapalat"/>
          <w:b/>
          <w:sz w:val="20"/>
          <w:lang w:val="af-ZA"/>
        </w:rPr>
      </w:pPr>
      <w:r w:rsidRPr="00A3413E">
        <w:rPr>
          <w:rFonts w:ascii="GHEA Grapalat" w:hAnsi="GHEA Grapalat" w:cs="Sylfaen"/>
          <w:b/>
          <w:sz w:val="20"/>
          <w:szCs w:val="20"/>
          <w:lang w:val="af-ZA"/>
        </w:rPr>
        <w:t>«ՊԱՏՄԱՄՇԱԿՈՒԹԱՅԻՆ ԱՐԳԵԼՈՑ-ԹԱՆԳԱՐԱՆՆԵՐԻ ԵՎ ՊԱՏՄԱԿԱՆ ՄԻՋԱՎԱՅՐԻ ՊԱՀՊԱՆՈՒԹՅԱՆ ԾԱՌԱՅՈՒԹՅՈՒՆ» ՊՈԱԿ</w:t>
      </w:r>
      <w:r w:rsidRPr="00FB731F">
        <w:rPr>
          <w:rFonts w:ascii="GHEA Grapalat" w:hAnsi="GHEA Grapalat" w:cs="Sylfaen"/>
          <w:b/>
          <w:sz w:val="20"/>
          <w:szCs w:val="20"/>
          <w:lang w:val="af-ZA"/>
        </w:rPr>
        <w:t>-</w:t>
      </w:r>
      <w:r w:rsidRPr="00A3413E">
        <w:rPr>
          <w:rFonts w:ascii="GHEA Grapalat" w:hAnsi="GHEA Grapalat" w:cs="Sylfaen"/>
          <w:b/>
          <w:sz w:val="20"/>
          <w:szCs w:val="20"/>
        </w:rPr>
        <w:t>Ի</w:t>
      </w:r>
      <w:r w:rsidRPr="00A3413E">
        <w:rPr>
          <w:rFonts w:ascii="GHEA Grapalat" w:hAnsi="GHEA Grapalat" w:cs="Sylfaen"/>
          <w:b/>
          <w:sz w:val="20"/>
          <w:szCs w:val="20"/>
          <w:lang w:val="af-ZA"/>
        </w:rPr>
        <w:t xml:space="preserve"> </w:t>
      </w:r>
      <w:r w:rsidRPr="00A3413E">
        <w:rPr>
          <w:rFonts w:ascii="GHEA Grapalat" w:hAnsi="GHEA Grapalat" w:cs="Sylfaen"/>
          <w:b/>
          <w:sz w:val="20"/>
          <w:szCs w:val="20"/>
        </w:rPr>
        <w:t>ԿԱՐԻՔՆԵՐԻ</w:t>
      </w:r>
      <w:r w:rsidRPr="00A3413E">
        <w:rPr>
          <w:rFonts w:ascii="GHEA Grapalat" w:hAnsi="GHEA Grapalat" w:cs="Times Armenian"/>
          <w:b/>
          <w:sz w:val="20"/>
          <w:szCs w:val="20"/>
          <w:lang w:val="af-ZA"/>
        </w:rPr>
        <w:t xml:space="preserve"> </w:t>
      </w:r>
      <w:r w:rsidRPr="00A3413E">
        <w:rPr>
          <w:rFonts w:ascii="GHEA Grapalat" w:hAnsi="GHEA Grapalat" w:cs="Sylfaen"/>
          <w:b/>
          <w:sz w:val="20"/>
          <w:szCs w:val="20"/>
        </w:rPr>
        <w:t>ՀԱՄԱՐ</w:t>
      </w:r>
      <w:r w:rsidRPr="00A3413E">
        <w:rPr>
          <w:rFonts w:ascii="GHEA Grapalat" w:hAnsi="GHEA Grapalat" w:cs="Times Armenian"/>
          <w:b/>
          <w:sz w:val="20"/>
          <w:szCs w:val="20"/>
          <w:lang w:val="af-ZA"/>
        </w:rPr>
        <w:t xml:space="preserve">` </w:t>
      </w:r>
      <w:r w:rsidRPr="00DC597E">
        <w:rPr>
          <w:rFonts w:ascii="GHEA Grapalat" w:hAnsi="GHEA Grapalat" w:cs="Sylfaen"/>
          <w:b/>
          <w:sz w:val="20"/>
          <w:szCs w:val="20"/>
          <w:lang w:val="af-ZA"/>
        </w:rPr>
        <w:t>«</w:t>
      </w:r>
      <w:r w:rsidR="00833F03" w:rsidRPr="00833F03">
        <w:rPr>
          <w:rFonts w:ascii="GHEA Grapalat" w:hAnsi="GHEA Grapalat" w:cs="Sylfaen"/>
          <w:b/>
          <w:sz w:val="20"/>
          <w:szCs w:val="20"/>
          <w:lang w:val="af-ZA"/>
        </w:rPr>
        <w:t>ԱՆՎՏԱՆԳՈՒԹՅԱՆ ՍԱՐՔԵՐԻ ՏԵՂԱԴՐՄԱՆ ԾԱՌԱՅՈՒԹՅՈՒՆՆԵՐ</w:t>
      </w:r>
      <w:r w:rsidRPr="00BC3E65">
        <w:rPr>
          <w:rFonts w:ascii="GHEA Grapalat" w:hAnsi="GHEA Grapalat" w:cs="Sylfaen"/>
          <w:b/>
          <w:sz w:val="20"/>
          <w:szCs w:val="20"/>
          <w:lang w:val="af-ZA"/>
        </w:rPr>
        <w:t>»</w:t>
      </w:r>
      <w:r>
        <w:rPr>
          <w:rFonts w:ascii="GHEA Grapalat" w:hAnsi="GHEA Grapalat" w:cs="Sylfaen"/>
          <w:b/>
          <w:sz w:val="20"/>
          <w:szCs w:val="20"/>
          <w:lang w:val="af-ZA"/>
        </w:rPr>
        <w:t xml:space="preserve"> </w:t>
      </w:r>
      <w:r>
        <w:rPr>
          <w:rFonts w:ascii="GHEA Grapalat" w:hAnsi="GHEA Grapalat"/>
          <w:b/>
          <w:sz w:val="20"/>
          <w:lang w:val="af-ZA"/>
        </w:rPr>
        <w:t>ՁԵՌՔԲԵՐՄԱՆ ՆՊԱՏԱԿՈՎ ՀԱՅՏԱՐԱՐՎԱԾ ԳՆԱՆՇՄԱՆ ՀԱՐՑՄԱՆ ՀՐԱՎԵՐ</w:t>
      </w:r>
    </w:p>
    <w:p w:rsidR="00FE7D71" w:rsidRPr="003C6634" w:rsidRDefault="00FE7D71" w:rsidP="00FE7D71">
      <w:pPr>
        <w:ind w:firstLine="567"/>
        <w:jc w:val="both"/>
        <w:rPr>
          <w:rFonts w:ascii="GHEA Grapalat" w:hAnsi="GHEA Grapalat"/>
          <w:sz w:val="16"/>
          <w:szCs w:val="16"/>
          <w:lang w:val="af-ZA"/>
        </w:rPr>
      </w:pPr>
      <w:r w:rsidRPr="003C6634">
        <w:rPr>
          <w:rFonts w:ascii="GHEA Grapalat" w:hAnsi="GHEA Grapalat"/>
          <w:sz w:val="16"/>
          <w:szCs w:val="16"/>
          <w:lang w:val="af-ZA"/>
        </w:rPr>
        <w:t xml:space="preserve">           </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ind w:firstLine="567"/>
        <w:jc w:val="center"/>
        <w:rPr>
          <w:rFonts w:ascii="GHEA Grapalat" w:hAnsi="GHEA Grapalat"/>
          <w:sz w:val="20"/>
          <w:lang w:val="af-ZA"/>
        </w:rPr>
      </w:pPr>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cs="Times Armenian"/>
          <w:sz w:val="20"/>
          <w:lang w:val="af-ZA"/>
        </w:rPr>
        <w:tab/>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center"/>
        <w:rPr>
          <w:rFonts w:ascii="GHEA Grapalat" w:hAnsi="GHEA Grapalat"/>
          <w:b/>
          <w:sz w:val="20"/>
          <w:lang w:val="af-ZA"/>
        </w:rPr>
      </w:pPr>
      <w:r w:rsidRPr="003C6634">
        <w:rPr>
          <w:rFonts w:ascii="GHEA Grapalat" w:hAnsi="GHEA Grapalat" w:cs="Sylfaen"/>
          <w:b/>
          <w:sz w:val="20"/>
        </w:rPr>
        <w:t>ՄԱՍ</w:t>
      </w:r>
      <w:r w:rsidRPr="003C6634">
        <w:rPr>
          <w:rFonts w:ascii="GHEA Grapalat" w:hAnsi="GHEA Grapalat" w:cs="Times Armenian"/>
          <w:b/>
          <w:sz w:val="20"/>
          <w:lang w:val="af-ZA"/>
        </w:rPr>
        <w:t xml:space="preserve">  II.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rsidR="00FE7D71" w:rsidRPr="003C6634" w:rsidRDefault="00FE7D71" w:rsidP="00FE7D71">
      <w:pPr>
        <w:jc w:val="both"/>
        <w:rPr>
          <w:rFonts w:ascii="GHEA Grapalat" w:hAnsi="GHEA Grapalat"/>
          <w:sz w:val="20"/>
          <w:lang w:val="af-ZA"/>
        </w:rPr>
      </w:pPr>
      <w:r w:rsidRPr="003C6634">
        <w:rPr>
          <w:rFonts w:ascii="GHEA Grapalat" w:hAnsi="GHEA Grapalat"/>
          <w:sz w:val="20"/>
          <w:lang w:val="af-ZA"/>
        </w:rPr>
        <w:lastRenderedPageBreak/>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sidRPr="00E310C0">
        <w:rPr>
          <w:rFonts w:ascii="GHEA Grapalat" w:hAnsi="GHEA Grapalat" w:cs="Times Armenian"/>
          <w:sz w:val="20"/>
          <w:lang w:val="af-ZA"/>
        </w:rPr>
        <w:t>ՊՄԱԹ-ԳՀԾՁԲ-19/</w:t>
      </w:r>
      <w:r>
        <w:rPr>
          <w:rFonts w:ascii="GHEA Grapalat" w:hAnsi="GHEA Grapalat" w:cs="Times Armenian"/>
          <w:sz w:val="20"/>
          <w:lang w:val="af-ZA"/>
        </w:rPr>
        <w:t>3</w:t>
      </w:r>
      <w:r w:rsidR="00833F03">
        <w:rPr>
          <w:rFonts w:ascii="GHEA Grapalat" w:hAnsi="GHEA Grapalat" w:cs="Times Armenian"/>
          <w:sz w:val="20"/>
          <w:lang w:val="af-ZA"/>
        </w:rPr>
        <w:t>9</w:t>
      </w:r>
      <w:r w:rsidRPr="00E310C0">
        <w:rPr>
          <w:rFonts w:ascii="GHEA Grapalat" w:hAnsi="GHEA Grapalat" w:cs="Times Armenian"/>
          <w:sz w:val="20"/>
          <w:lang w:val="af-ZA"/>
        </w:rPr>
        <w:t xml:space="preserve">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3C6634">
        <w:rPr>
          <w:rFonts w:ascii="GHEA Grapalat" w:hAnsi="GHEA Grapalat" w:cs="Times Armenian"/>
          <w:sz w:val="20"/>
          <w:lang w:val="af-ZA"/>
        </w:rPr>
        <w:t xml:space="preserve"> </w:t>
      </w:r>
      <w:r w:rsidRPr="00E310C0">
        <w:rPr>
          <w:rFonts w:ascii="GHEA Grapalat" w:hAnsi="GHEA Grapalat"/>
          <w:sz w:val="20"/>
          <w:lang w:val="af-ZA"/>
        </w:rPr>
        <w:t xml:space="preserve">«Պատմամշակութային արգելոց-թանգարանների և պատմական միջավայրի պահպանության ծառայություն» ՊՈԱԿ </w:t>
      </w:r>
      <w:r w:rsidRPr="003C6634">
        <w:rPr>
          <w:rFonts w:ascii="GHEA Grapalat" w:hAnsi="GHEA Grapalat"/>
          <w:sz w:val="20"/>
          <w:lang w:val="af-ZA"/>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Pr="00E310C0">
        <w:rPr>
          <w:rFonts w:ascii="GHEA Grapalat" w:hAnsi="GHEA Grapalat"/>
          <w:sz w:val="24"/>
          <w:szCs w:val="24"/>
        </w:rPr>
        <w:t>artur-ncso@mail.ru</w:t>
      </w:r>
      <w:r>
        <w:rPr>
          <w:rFonts w:ascii="GHEA Grapalat" w:hAnsi="GHEA Grapalat"/>
          <w:sz w:val="24"/>
          <w:szCs w:val="24"/>
        </w:rPr>
        <w:t>:</w:t>
      </w:r>
    </w:p>
    <w:p w:rsidR="00FE7D71" w:rsidRPr="003C6634" w:rsidRDefault="00FE7D71" w:rsidP="00FE7D71">
      <w:pPr>
        <w:jc w:val="center"/>
        <w:rPr>
          <w:rFonts w:ascii="GHEA Grapalat" w:hAnsi="GHEA Grapalat"/>
          <w:szCs w:val="22"/>
          <w:lang w:val="af-ZA"/>
        </w:rPr>
      </w:pPr>
      <w:r w:rsidRPr="003C6634">
        <w:rPr>
          <w:rFonts w:ascii="GHEA Grapalat" w:hAnsi="GHEA Grapalat"/>
          <w:sz w:val="16"/>
          <w:szCs w:val="16"/>
          <w:lang w:val="af-ZA"/>
        </w:rPr>
        <w:br w:type="page"/>
      </w:r>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
    <w:p w:rsidR="00FE7D71" w:rsidRPr="003C6634" w:rsidRDefault="00FE7D71" w:rsidP="00FE7D71">
      <w:pPr>
        <w:pStyle w:val="Heading3"/>
        <w:ind w:firstLine="567"/>
        <w:rPr>
          <w:rFonts w:ascii="GHEA Grapalat" w:hAnsi="GHEA Grapalat"/>
          <w:sz w:val="24"/>
          <w:szCs w:val="22"/>
          <w:lang w:val="af-ZA"/>
        </w:rPr>
      </w:pPr>
    </w:p>
    <w:p w:rsidR="00FE7D71" w:rsidRPr="003C6634" w:rsidRDefault="00FE7D71" w:rsidP="00FE7D71">
      <w:pPr>
        <w:numPr>
          <w:ilvl w:val="0"/>
          <w:numId w:val="3"/>
        </w:numPr>
        <w:jc w:val="center"/>
        <w:rPr>
          <w:rFonts w:ascii="GHEA Grapalat" w:hAnsi="GHEA Grapalat" w:cs="Sylfaen"/>
          <w:b/>
          <w:sz w:val="20"/>
        </w:rPr>
      </w:pPr>
      <w:r w:rsidRPr="003C6634">
        <w:rPr>
          <w:rFonts w:ascii="GHEA Grapalat" w:hAnsi="GHEA Grapalat" w:cs="Sylfaen"/>
          <w:b/>
          <w:sz w:val="20"/>
        </w:rPr>
        <w:t>ԳՆՄԱՆ  ԱՌԱՐԿԱՅԻ  ԲՆՈՒԹԱԳԻՐԸ</w:t>
      </w:r>
    </w:p>
    <w:p w:rsidR="00FE7D71" w:rsidRPr="003C6634" w:rsidRDefault="00FE7D71" w:rsidP="00FE7D71">
      <w:pPr>
        <w:ind w:left="360"/>
        <w:jc w:val="center"/>
        <w:rPr>
          <w:rFonts w:ascii="GHEA Grapalat" w:hAnsi="GHEA Grapalat" w:cs="Sylfaen"/>
          <w:b/>
          <w:sz w:val="20"/>
        </w:rPr>
      </w:pPr>
    </w:p>
    <w:p w:rsidR="00FE7D71" w:rsidRPr="003C6634" w:rsidRDefault="00FE7D71" w:rsidP="00FE7D71">
      <w:pPr>
        <w:pStyle w:val="Heading3"/>
        <w:ind w:firstLine="567"/>
        <w:jc w:val="both"/>
        <w:rPr>
          <w:rFonts w:ascii="GHEA Grapalat" w:hAnsi="GHEA Grapalat"/>
          <w:i w:val="0"/>
          <w:lang w:val="af-ZA"/>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r w:rsidRPr="003C6634">
        <w:rPr>
          <w:rFonts w:ascii="GHEA Grapalat" w:hAnsi="GHEA Grapalat" w:cs="Sylfaen"/>
          <w:i w:val="0"/>
        </w:rPr>
        <w:t>հանդիսանում</w:t>
      </w:r>
      <w:r w:rsidRPr="003C6634">
        <w:rPr>
          <w:rFonts w:ascii="GHEA Grapalat" w:hAnsi="GHEA Grapalat" w:cs="Sylfaen"/>
          <w:i w:val="0"/>
          <w:lang w:val="af-ZA"/>
        </w:rPr>
        <w:t xml:space="preserve">  </w:t>
      </w:r>
      <w:r w:rsidRPr="00E310C0">
        <w:rPr>
          <w:rFonts w:ascii="GHEA Grapalat" w:hAnsi="GHEA Grapalat" w:cs="Sylfaen"/>
          <w:i w:val="0"/>
          <w:lang w:val="af-ZA"/>
        </w:rPr>
        <w:t>«Պատմամշակութային արգելոց-թանգարանների և պատմական միջավայրի պահպանության ծառայություն» ՊՈԱԿ</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C6634">
        <w:rPr>
          <w:rFonts w:ascii="GHEA Grapalat" w:hAnsi="GHEA Grapalat" w:cs="Sylfaen"/>
          <w:i w:val="0"/>
        </w:rPr>
        <w:t>համար</w:t>
      </w:r>
      <w:r w:rsidRPr="003C6634">
        <w:rPr>
          <w:rFonts w:ascii="GHEA Grapalat" w:hAnsi="GHEA Grapalat" w:cs="Times Armenian"/>
          <w:i w:val="0"/>
          <w:lang w:val="af-ZA"/>
        </w:rPr>
        <w:t xml:space="preserve">` </w:t>
      </w:r>
      <w:r w:rsidRPr="003C6634">
        <w:rPr>
          <w:rFonts w:ascii="GHEA Grapalat" w:hAnsi="GHEA Grapalat"/>
          <w:i w:val="0"/>
          <w:lang w:val="af-ZA"/>
        </w:rPr>
        <w:t>«</w:t>
      </w:r>
      <w:r w:rsidR="00833F03" w:rsidRPr="00833F03">
        <w:rPr>
          <w:rFonts w:ascii="GHEA Grapalat" w:hAnsi="GHEA Grapalat" w:cs="Sylfaen"/>
          <w:i w:val="0"/>
        </w:rPr>
        <w:t>անվտանգության սարքերի տեղադրման ծառայություններ</w:t>
      </w:r>
      <w:r w:rsidRPr="003C6634">
        <w:rPr>
          <w:rFonts w:ascii="GHEA Grapalat" w:hAnsi="GHEA Grapalat"/>
          <w:i w:val="0"/>
          <w:lang w:val="af-ZA"/>
        </w:rPr>
        <w:t xml:space="preserve">» </w:t>
      </w:r>
      <w:r w:rsidRPr="003C6634">
        <w:rPr>
          <w:rFonts w:ascii="GHEA Grapalat" w:hAnsi="GHEA Grapalat"/>
          <w:i w:val="0"/>
        </w:rPr>
        <w:t>ձեռքբերումը (այսուհետ` նաև ծառայություն)</w:t>
      </w:r>
      <w:r w:rsidRPr="003C6634">
        <w:rPr>
          <w:rFonts w:ascii="GHEA Grapalat" w:hAnsi="GHEA Grapalat"/>
          <w:i w:val="0"/>
          <w:lang w:val="af-ZA"/>
        </w:rPr>
        <w:t xml:space="preserve">, </w:t>
      </w:r>
      <w:r w:rsidRPr="003C6634">
        <w:rPr>
          <w:rFonts w:ascii="GHEA Grapalat" w:hAnsi="GHEA Grapalat"/>
          <w:i w:val="0"/>
        </w:rPr>
        <w:t>որոնք</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00B67299">
        <w:rPr>
          <w:rFonts w:ascii="GHEA Grapalat" w:hAnsi="GHEA Grapalat"/>
          <w:i w:val="0"/>
        </w:rPr>
        <w:t>են</w:t>
      </w:r>
      <w:r w:rsidRPr="003C6634">
        <w:rPr>
          <w:rFonts w:ascii="GHEA Grapalat" w:hAnsi="GHEA Grapalat"/>
          <w:i w:val="0"/>
          <w:lang w:val="af-ZA"/>
        </w:rPr>
        <w:t xml:space="preserve"> «</w:t>
      </w:r>
      <w:r w:rsidR="00413147">
        <w:rPr>
          <w:rFonts w:ascii="GHEA Grapalat" w:hAnsi="GHEA Grapalat"/>
          <w:i w:val="0"/>
        </w:rPr>
        <w:t>2</w:t>
      </w:r>
      <w:r w:rsidRPr="003C6634">
        <w:rPr>
          <w:rFonts w:ascii="GHEA Grapalat" w:hAnsi="GHEA Grapalat"/>
          <w:i w:val="0"/>
          <w:lang w:val="af-ZA"/>
        </w:rPr>
        <w:t xml:space="preserve">» </w:t>
      </w:r>
      <w:r w:rsidR="000E6777">
        <w:rPr>
          <w:rFonts w:ascii="GHEA Grapalat" w:hAnsi="GHEA Grapalat" w:cs="Sylfaen"/>
          <w:i w:val="0"/>
        </w:rPr>
        <w:t>չափաբաժ</w:t>
      </w:r>
      <w:r w:rsidR="00413147">
        <w:rPr>
          <w:rFonts w:ascii="GHEA Grapalat" w:hAnsi="GHEA Grapalat" w:cs="Sylfaen"/>
          <w:i w:val="0"/>
        </w:rPr>
        <w:t>իններ</w:t>
      </w:r>
      <w:r w:rsidR="00B67299">
        <w:rPr>
          <w:rFonts w:ascii="GHEA Grapalat" w:hAnsi="GHEA Grapalat" w:cs="Sylfaen"/>
          <w:i w:val="0"/>
        </w:rPr>
        <w:t>ում</w:t>
      </w:r>
      <w:r w:rsidRPr="003C663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7D71" w:rsidRPr="003C6634" w:rsidTr="00D90460">
        <w:tc>
          <w:tcPr>
            <w:tcW w:w="1530" w:type="dxa"/>
            <w:vAlign w:val="center"/>
          </w:tcPr>
          <w:p w:rsidR="00FE7D71" w:rsidRPr="003C6634" w:rsidRDefault="00FE7D71" w:rsidP="00D90460">
            <w:pPr>
              <w:pStyle w:val="BodyTextIndent2"/>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8820" w:type="dxa"/>
            <w:vAlign w:val="center"/>
          </w:tcPr>
          <w:p w:rsidR="00FE7D71" w:rsidRPr="003C6634" w:rsidRDefault="00FE7D71" w:rsidP="00D90460">
            <w:pPr>
              <w:pStyle w:val="BodyTextIndent2"/>
              <w:ind w:firstLine="0"/>
              <w:jc w:val="center"/>
              <w:rPr>
                <w:rFonts w:ascii="GHEA Grapalat" w:hAnsi="GHEA Grapalat"/>
                <w:b/>
                <w:bCs/>
                <w:i/>
                <w:iCs/>
              </w:rPr>
            </w:pPr>
            <w:r w:rsidRPr="003C6634">
              <w:rPr>
                <w:rFonts w:ascii="GHEA Grapalat" w:hAnsi="GHEA Grapalat"/>
                <w:b/>
                <w:bCs/>
                <w:i/>
                <w:iCs/>
              </w:rPr>
              <w:t>Չափաբաժնի անվանումը</w:t>
            </w:r>
          </w:p>
        </w:tc>
      </w:tr>
      <w:tr w:rsidR="00FE7D71" w:rsidRPr="003C6634" w:rsidTr="00D90460">
        <w:tc>
          <w:tcPr>
            <w:tcW w:w="1530" w:type="dxa"/>
            <w:vAlign w:val="center"/>
          </w:tcPr>
          <w:p w:rsidR="00FE7D71" w:rsidRPr="007134B9" w:rsidRDefault="00FE7D71" w:rsidP="00D90460">
            <w:pPr>
              <w:spacing w:line="360" w:lineRule="auto"/>
              <w:jc w:val="center"/>
              <w:rPr>
                <w:rFonts w:ascii="GHEA Grapalat" w:hAnsi="GHEA Grapalat"/>
                <w:sz w:val="20"/>
                <w:szCs w:val="20"/>
                <w:lang w:val="af-ZA"/>
              </w:rPr>
            </w:pPr>
            <w:r w:rsidRPr="007134B9">
              <w:rPr>
                <w:rFonts w:ascii="GHEA Grapalat" w:hAnsi="GHEA Grapalat"/>
                <w:sz w:val="20"/>
                <w:szCs w:val="20"/>
                <w:lang w:val="af-ZA"/>
              </w:rPr>
              <w:t>1</w:t>
            </w:r>
          </w:p>
        </w:tc>
        <w:tc>
          <w:tcPr>
            <w:tcW w:w="8820" w:type="dxa"/>
            <w:vAlign w:val="center"/>
          </w:tcPr>
          <w:p w:rsidR="00FE7D71" w:rsidRPr="007134B9" w:rsidRDefault="00833F03" w:rsidP="00D90460">
            <w:pPr>
              <w:spacing w:line="360" w:lineRule="auto"/>
              <w:jc w:val="center"/>
              <w:rPr>
                <w:rFonts w:ascii="GHEA Grapalat" w:hAnsi="GHEA Grapalat"/>
                <w:sz w:val="20"/>
                <w:szCs w:val="20"/>
                <w:u w:val="single"/>
                <w:vertAlign w:val="subscript"/>
                <w:lang w:val="af-ZA"/>
              </w:rPr>
            </w:pPr>
            <w:r w:rsidRPr="00833F03">
              <w:rPr>
                <w:rFonts w:ascii="GHEA Grapalat" w:hAnsi="GHEA Grapalat"/>
                <w:sz w:val="20"/>
                <w:szCs w:val="20"/>
              </w:rPr>
              <w:t>անվտանգության սարքերի տեղադրման ծառայություններ</w:t>
            </w:r>
          </w:p>
        </w:tc>
      </w:tr>
      <w:tr w:rsidR="00413147" w:rsidRPr="003C6634" w:rsidTr="00D90460">
        <w:tc>
          <w:tcPr>
            <w:tcW w:w="1530" w:type="dxa"/>
            <w:vAlign w:val="center"/>
          </w:tcPr>
          <w:p w:rsidR="00413147" w:rsidRPr="007134B9" w:rsidRDefault="00413147" w:rsidP="00D90460">
            <w:pPr>
              <w:spacing w:line="360" w:lineRule="auto"/>
              <w:jc w:val="center"/>
              <w:rPr>
                <w:rFonts w:ascii="GHEA Grapalat" w:hAnsi="GHEA Grapalat"/>
                <w:sz w:val="20"/>
                <w:szCs w:val="20"/>
                <w:lang w:val="af-ZA"/>
              </w:rPr>
            </w:pPr>
            <w:r>
              <w:rPr>
                <w:rFonts w:ascii="GHEA Grapalat" w:hAnsi="GHEA Grapalat"/>
                <w:sz w:val="20"/>
                <w:szCs w:val="20"/>
                <w:lang w:val="af-ZA"/>
              </w:rPr>
              <w:t>2</w:t>
            </w:r>
          </w:p>
        </w:tc>
        <w:tc>
          <w:tcPr>
            <w:tcW w:w="8820" w:type="dxa"/>
            <w:vAlign w:val="center"/>
          </w:tcPr>
          <w:p w:rsidR="00413147" w:rsidRPr="00833F03" w:rsidRDefault="00413147" w:rsidP="00D90460">
            <w:pPr>
              <w:spacing w:line="360" w:lineRule="auto"/>
              <w:jc w:val="center"/>
              <w:rPr>
                <w:rFonts w:ascii="GHEA Grapalat" w:hAnsi="GHEA Grapalat"/>
                <w:sz w:val="20"/>
                <w:szCs w:val="20"/>
              </w:rPr>
            </w:pPr>
            <w:r w:rsidRPr="00833F03">
              <w:rPr>
                <w:rFonts w:ascii="GHEA Grapalat" w:hAnsi="GHEA Grapalat"/>
                <w:sz w:val="20"/>
                <w:szCs w:val="20"/>
              </w:rPr>
              <w:t>անվտանգության սարքերի տեղադրման ծառայություններ</w:t>
            </w:r>
          </w:p>
        </w:tc>
      </w:tr>
    </w:tbl>
    <w:p w:rsidR="00FE7D71" w:rsidRPr="003C6634" w:rsidRDefault="00FE7D71" w:rsidP="00FE7D71">
      <w:pPr>
        <w:pStyle w:val="BodyTextIndent2"/>
        <w:spacing w:line="276" w:lineRule="auto"/>
        <w:ind w:firstLine="567"/>
        <w:rPr>
          <w:rFonts w:ascii="GHEA Grapalat" w:hAnsi="GHEA Grapalat"/>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3C6634">
        <w:rPr>
          <w:rFonts w:ascii="GHEA Grapalat" w:hAnsi="GHEA Grapalat"/>
        </w:rPr>
        <w:t xml:space="preserve"> հավելվածում։</w:t>
      </w:r>
    </w:p>
    <w:p w:rsidR="00FE7D71" w:rsidRPr="003C6634" w:rsidRDefault="00FE7D71" w:rsidP="00FE7D71">
      <w:pPr>
        <w:pStyle w:val="BodyTextIndent2"/>
        <w:spacing w:line="240" w:lineRule="auto"/>
        <w:ind w:firstLine="567"/>
        <w:rPr>
          <w:rFonts w:ascii="GHEA Grapalat" w:hAnsi="GHEA Grapalat"/>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FE7D71" w:rsidRPr="003C6634" w:rsidRDefault="00FE7D71" w:rsidP="00FE7D71">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FE7D71" w:rsidRPr="003C6634" w:rsidTr="00D90460">
        <w:trPr>
          <w:jc w:val="center"/>
        </w:trPr>
        <w:tc>
          <w:tcPr>
            <w:tcW w:w="6356" w:type="dxa"/>
            <w:gridSpan w:val="2"/>
          </w:tcPr>
          <w:p w:rsidR="00FE7D71" w:rsidRPr="003C6634" w:rsidRDefault="00FE7D71" w:rsidP="00D90460">
            <w:pPr>
              <w:spacing w:line="360" w:lineRule="auto"/>
              <w:jc w:val="center"/>
              <w:rPr>
                <w:rFonts w:ascii="GHEA Grapalat" w:hAnsi="GHEA Grapalat"/>
                <w:b/>
                <w:i/>
                <w:sz w:val="16"/>
                <w:szCs w:val="16"/>
              </w:rPr>
            </w:pPr>
            <w:r w:rsidRPr="003C6634">
              <w:rPr>
                <w:rFonts w:ascii="GHEA Grapalat" w:hAnsi="GHEA Grapalat"/>
                <w:b/>
                <w:i/>
                <w:sz w:val="16"/>
                <w:szCs w:val="16"/>
              </w:rPr>
              <w:t>Կանխավճարի հատկացման</w:t>
            </w:r>
          </w:p>
        </w:tc>
      </w:tr>
      <w:tr w:rsidR="00FE7D71" w:rsidRPr="003C6634" w:rsidTr="00D90460">
        <w:trPr>
          <w:jc w:val="center"/>
        </w:trPr>
        <w:tc>
          <w:tcPr>
            <w:tcW w:w="2580"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առավելագույն չափը (ՀՀ դրամ)</w:t>
            </w:r>
          </w:p>
        </w:tc>
        <w:tc>
          <w:tcPr>
            <w:tcW w:w="3776"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ժամկետը (ամիսը, տարեթիվը)</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0</w:t>
            </w:r>
          </w:p>
        </w:tc>
        <w:tc>
          <w:tcPr>
            <w:tcW w:w="3776"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p>
        </w:tc>
        <w:tc>
          <w:tcPr>
            <w:tcW w:w="3776" w:type="dxa"/>
          </w:tcPr>
          <w:p w:rsidR="00FE7D71" w:rsidRPr="003C6634" w:rsidRDefault="00FE7D71" w:rsidP="00D90460">
            <w:pPr>
              <w:spacing w:line="360" w:lineRule="auto"/>
              <w:jc w:val="center"/>
              <w:rPr>
                <w:rFonts w:ascii="GHEA Grapalat" w:hAnsi="GHEA Grapalat"/>
                <w:sz w:val="16"/>
                <w:szCs w:val="16"/>
              </w:rPr>
            </w:pPr>
          </w:p>
        </w:tc>
      </w:tr>
    </w:tbl>
    <w:p w:rsidR="00FE7D71" w:rsidRPr="003C6634" w:rsidRDefault="00FE7D71" w:rsidP="00FE7D71">
      <w:pPr>
        <w:spacing w:line="360" w:lineRule="auto"/>
        <w:ind w:firstLine="375"/>
        <w:jc w:val="both"/>
        <w:rPr>
          <w:rFonts w:ascii="GHEA Grapalat" w:hAnsi="GHEA Grapalat"/>
        </w:rPr>
      </w:pPr>
    </w:p>
    <w:p w:rsidR="00FE7D71" w:rsidRPr="003C6634" w:rsidRDefault="00FE7D71" w:rsidP="00FE7D71">
      <w:pPr>
        <w:ind w:firstLine="720"/>
        <w:jc w:val="both"/>
        <w:rPr>
          <w:rFonts w:ascii="GHEA Grapalat" w:hAnsi="GHEA Grapalat" w:cs="Sylfaen"/>
          <w:sz w:val="20"/>
          <w:szCs w:val="20"/>
        </w:rPr>
      </w:pPr>
      <w:r w:rsidRPr="003C6634">
        <w:rPr>
          <w:rFonts w:ascii="GHEA Grapalat" w:hAnsi="GHEA Grapalat" w:cs="Sylfaen"/>
          <w:sz w:val="20"/>
          <w:szCs w:val="20"/>
        </w:rPr>
        <w:t xml:space="preserve">Ընդ որում կանխավճարի հատկացումը ընտրված մասնակցին կտրամադրվի սույն հրավերի 1-ին մասի </w:t>
      </w:r>
      <w:r>
        <w:rPr>
          <w:rFonts w:ascii="GHEA Grapalat" w:hAnsi="GHEA Grapalat" w:cs="Sylfaen"/>
          <w:sz w:val="20"/>
          <w:szCs w:val="20"/>
        </w:rPr>
        <w:t>9</w:t>
      </w:r>
      <w:r w:rsidRPr="003C6634">
        <w:rPr>
          <w:rFonts w:ascii="GHEA Grapalat" w:hAnsi="GHEA Grapalat" w:cs="Sylfaen"/>
          <w:sz w:val="20"/>
          <w:szCs w:val="20"/>
        </w:rPr>
        <w:t xml:space="preserve">.3 կետով սահմանված պայմաններով, իսկ կանխավճարի մարումը կիրականացվի կնքվելիք պայմանագրով սահմանված կարգով:  </w:t>
      </w: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2.  </w:t>
      </w:r>
      <w:r w:rsidRPr="003C6634">
        <w:rPr>
          <w:rFonts w:ascii="GHEA Grapalat" w:hAnsi="GHEA Grapalat" w:cs="Sylfaen"/>
          <w:b/>
          <w:sz w:val="20"/>
        </w:rPr>
        <w:t>ՄԱՍՆԱԿՑԻ</w:t>
      </w:r>
      <w:r w:rsidRPr="003C6634">
        <w:rPr>
          <w:rFonts w:ascii="GHEA Grapalat" w:hAnsi="GHEA Grapalat"/>
          <w:b/>
          <w:sz w:val="20"/>
          <w:lang w:val="es-ES"/>
        </w:rPr>
        <w:t xml:space="preserve"> </w:t>
      </w:r>
      <w:r w:rsidRPr="003C6634">
        <w:rPr>
          <w:rFonts w:ascii="GHEA Grapalat" w:hAnsi="GHEA Grapalat" w:cs="Sylfaen"/>
          <w:b/>
          <w:sz w:val="20"/>
        </w:rPr>
        <w:t>ՄԱՍՆԱԿՑՈՒԹՅԱՆ</w:t>
      </w:r>
      <w:r w:rsidRPr="003C6634">
        <w:rPr>
          <w:rFonts w:ascii="GHEA Grapalat" w:hAnsi="GHEA Grapalat"/>
          <w:b/>
          <w:sz w:val="20"/>
          <w:lang w:val="es-ES"/>
        </w:rPr>
        <w:t xml:space="preserve"> </w:t>
      </w:r>
      <w:r w:rsidRPr="003C6634">
        <w:rPr>
          <w:rFonts w:ascii="GHEA Grapalat" w:hAnsi="GHEA Grapalat" w:cs="Sylfaen"/>
          <w:b/>
          <w:sz w:val="20"/>
        </w:rPr>
        <w:t>ԻՐԱՎՈՒՆՔԻ</w:t>
      </w:r>
      <w:r w:rsidRPr="003C6634">
        <w:rPr>
          <w:rFonts w:ascii="GHEA Grapalat" w:hAnsi="GHEA Grapalat"/>
          <w:b/>
          <w:sz w:val="20"/>
          <w:lang w:val="es-ES"/>
        </w:rPr>
        <w:t xml:space="preserve"> </w:t>
      </w:r>
      <w:r w:rsidRPr="003C6634">
        <w:rPr>
          <w:rFonts w:ascii="GHEA Grapalat" w:hAnsi="GHEA Grapalat" w:cs="Sylfaen"/>
          <w:b/>
          <w:sz w:val="20"/>
        </w:rPr>
        <w:t>ՊԱՀԱՆՋՆԵՐԸ</w:t>
      </w:r>
      <w:r w:rsidRPr="003C6634">
        <w:rPr>
          <w:rFonts w:ascii="GHEA Grapalat" w:hAnsi="GHEA Grapalat"/>
          <w:b/>
          <w:sz w:val="20"/>
          <w:lang w:val="es-ES"/>
        </w:rPr>
        <w:t xml:space="preserve">, </w:t>
      </w:r>
      <w:r w:rsidRPr="003C6634">
        <w:rPr>
          <w:rFonts w:ascii="GHEA Grapalat" w:hAnsi="GHEA Grapalat" w:cs="Sylfaen"/>
          <w:b/>
          <w:sz w:val="20"/>
        </w:rPr>
        <w:t>ՈՐԱԿԱՎՈՐՄԱՆ</w:t>
      </w:r>
      <w:r w:rsidRPr="003C6634">
        <w:rPr>
          <w:rFonts w:ascii="GHEA Grapalat" w:hAnsi="GHEA Grapalat"/>
          <w:b/>
          <w:sz w:val="20"/>
          <w:lang w:val="es-ES"/>
        </w:rPr>
        <w:t xml:space="preserve"> </w:t>
      </w:r>
      <w:r w:rsidRPr="003C6634">
        <w:rPr>
          <w:rFonts w:ascii="GHEA Grapalat" w:hAnsi="GHEA Grapalat" w:cs="Sylfaen"/>
          <w:b/>
          <w:sz w:val="20"/>
        </w:rPr>
        <w:t>ՉԱՓԱՆԻՇՆԵՐԸ</w:t>
      </w:r>
      <w:r w:rsidRPr="003C6634">
        <w:rPr>
          <w:rFonts w:ascii="GHEA Grapalat" w:hAnsi="GHEA Grapalat"/>
          <w:b/>
          <w:sz w:val="20"/>
          <w:lang w:val="es-ES"/>
        </w:rPr>
        <w:t xml:space="preserve">  ԵՎ </w:t>
      </w:r>
      <w:r w:rsidRPr="003C6634">
        <w:rPr>
          <w:rFonts w:ascii="GHEA Grapalat" w:hAnsi="GHEA Grapalat" w:cs="Sylfaen"/>
          <w:b/>
          <w:sz w:val="20"/>
        </w:rPr>
        <w:t>ԴՐԱՆՑ</w:t>
      </w:r>
      <w:r w:rsidRPr="003C6634">
        <w:rPr>
          <w:rFonts w:ascii="GHEA Grapalat" w:hAnsi="GHEA Grapalat"/>
          <w:b/>
          <w:sz w:val="20"/>
          <w:lang w:val="es-ES"/>
        </w:rPr>
        <w:t xml:space="preserve"> </w:t>
      </w:r>
      <w:r w:rsidRPr="003C6634">
        <w:rPr>
          <w:rFonts w:ascii="GHEA Grapalat" w:hAnsi="GHEA Grapalat" w:cs="Sylfaen"/>
          <w:b/>
          <w:sz w:val="20"/>
          <w:lang w:val="es-ES"/>
        </w:rPr>
        <w:t>Գ</w:t>
      </w:r>
      <w:r w:rsidRPr="003C6634">
        <w:rPr>
          <w:rFonts w:ascii="GHEA Grapalat" w:hAnsi="GHEA Grapalat" w:cs="Sylfaen"/>
          <w:b/>
          <w:sz w:val="20"/>
        </w:rPr>
        <w:t>ՆԱՀԱՏՄԱՆ</w:t>
      </w:r>
      <w:r w:rsidRPr="003C6634">
        <w:rPr>
          <w:rFonts w:ascii="GHEA Grapalat" w:hAnsi="GHEA Grapalat"/>
          <w:b/>
          <w:sz w:val="20"/>
          <w:lang w:val="es-ES"/>
        </w:rPr>
        <w:t xml:space="preserve"> </w:t>
      </w:r>
      <w:r w:rsidRPr="003C6634">
        <w:rPr>
          <w:rFonts w:ascii="GHEA Grapalat" w:hAnsi="GHEA Grapalat" w:cs="Sylfaen"/>
          <w:b/>
          <w:sz w:val="20"/>
        </w:rPr>
        <w:t>ԿԱՐ</w:t>
      </w:r>
      <w:r w:rsidRPr="003C6634">
        <w:rPr>
          <w:rFonts w:ascii="GHEA Grapalat" w:hAnsi="GHEA Grapalat" w:cs="Sylfaen"/>
          <w:b/>
          <w:sz w:val="20"/>
          <w:lang w:val="es-ES"/>
        </w:rPr>
        <w:t>Գ</w:t>
      </w:r>
      <w:r w:rsidRPr="003C6634">
        <w:rPr>
          <w:rFonts w:ascii="GHEA Grapalat" w:hAnsi="GHEA Grapalat" w:cs="Sylfaen"/>
          <w:b/>
          <w:sz w:val="20"/>
        </w:rPr>
        <w:t>Ը</w:t>
      </w:r>
      <w:r w:rsidRPr="003C6634">
        <w:rPr>
          <w:rFonts w:ascii="GHEA Grapalat" w:hAnsi="GHEA Grapalat"/>
          <w:b/>
          <w:sz w:val="20"/>
          <w:lang w:val="es-ES"/>
        </w:rPr>
        <w:t xml:space="preserve"> </w:t>
      </w:r>
    </w:p>
    <w:p w:rsidR="00FE7D71" w:rsidRPr="003C6634" w:rsidRDefault="00FE7D71" w:rsidP="00FE7D71">
      <w:pPr>
        <w:ind w:firstLine="567"/>
        <w:jc w:val="both"/>
        <w:rPr>
          <w:rFonts w:ascii="GHEA Grapalat" w:hAnsi="GHEA Grapalat"/>
          <w:szCs w:val="22"/>
          <w:lang w:val="es-ES"/>
        </w:rPr>
      </w:pPr>
    </w:p>
    <w:p w:rsidR="00FE7D71" w:rsidRPr="003C6634" w:rsidRDefault="00FE7D71" w:rsidP="00FE7D71">
      <w:pPr>
        <w:ind w:firstLine="567"/>
        <w:jc w:val="both"/>
        <w:rPr>
          <w:rFonts w:ascii="GHEA Grapalat" w:hAnsi="GHEA Grapalat" w:cs="Arial Armenian"/>
          <w:sz w:val="20"/>
          <w:lang w:val="es-ES"/>
        </w:rPr>
      </w:pPr>
      <w:r w:rsidRPr="003C6634">
        <w:rPr>
          <w:rFonts w:ascii="GHEA Grapalat" w:hAnsi="GHEA Grapalat" w:cs="Arial Armenian"/>
          <w:sz w:val="20"/>
          <w:lang w:val="es-ES"/>
        </w:rPr>
        <w:t xml:space="preserve">2.1 </w:t>
      </w:r>
      <w:r w:rsidRPr="003C6634">
        <w:rPr>
          <w:rFonts w:ascii="GHEA Grapalat" w:hAnsi="GHEA Grapalat" w:cs="Sylfaen"/>
          <w:sz w:val="20"/>
          <w:lang w:val="ru-RU"/>
        </w:rPr>
        <w:t>Սույն</w:t>
      </w:r>
      <w:r w:rsidRPr="003C6634">
        <w:rPr>
          <w:rFonts w:ascii="GHEA Grapalat" w:hAnsi="GHEA Grapalat" w:cs="Arial Armenian"/>
          <w:sz w:val="20"/>
          <w:lang w:val="es-ES"/>
        </w:rPr>
        <w:t xml:space="preserve">  ընթացակարգին </w:t>
      </w:r>
      <w:r w:rsidRPr="003C6634">
        <w:rPr>
          <w:rFonts w:ascii="GHEA Grapalat" w:hAnsi="GHEA Grapalat" w:cs="Sylfaen"/>
          <w:sz w:val="20"/>
          <w:lang w:val="ru-RU"/>
        </w:rPr>
        <w:t>մասնակցելու</w:t>
      </w:r>
      <w:r w:rsidRPr="003C6634">
        <w:rPr>
          <w:rFonts w:ascii="GHEA Grapalat" w:hAnsi="GHEA Grapalat" w:cs="Arial Armenian"/>
          <w:sz w:val="20"/>
          <w:lang w:val="es-ES"/>
        </w:rPr>
        <w:t xml:space="preserve"> </w:t>
      </w:r>
      <w:r w:rsidRPr="003C6634">
        <w:rPr>
          <w:rFonts w:ascii="GHEA Grapalat" w:hAnsi="GHEA Grapalat" w:cs="Sylfaen"/>
          <w:sz w:val="20"/>
          <w:lang w:val="ru-RU"/>
        </w:rPr>
        <w:t>իրավունք</w:t>
      </w:r>
      <w:r w:rsidRPr="003C6634">
        <w:rPr>
          <w:rFonts w:ascii="GHEA Grapalat" w:hAnsi="GHEA Grapalat" w:cs="Arial Armenian"/>
          <w:sz w:val="20"/>
          <w:lang w:val="es-ES"/>
        </w:rPr>
        <w:t xml:space="preserve"> </w:t>
      </w:r>
      <w:r w:rsidRPr="003C6634">
        <w:rPr>
          <w:rFonts w:ascii="GHEA Grapalat" w:hAnsi="GHEA Grapalat" w:cs="Sylfaen"/>
          <w:sz w:val="20"/>
          <w:lang w:val="ru-RU"/>
        </w:rPr>
        <w:t>չունեն</w:t>
      </w:r>
      <w:r w:rsidRPr="003C6634">
        <w:rPr>
          <w:rFonts w:ascii="GHEA Grapalat" w:hAnsi="GHEA Grapalat" w:cs="Arial Armenian"/>
          <w:sz w:val="20"/>
          <w:lang w:val="es-ES"/>
        </w:rPr>
        <w:t xml:space="preserve"> </w:t>
      </w:r>
      <w:r w:rsidRPr="003C6634">
        <w:rPr>
          <w:rFonts w:ascii="GHEA Grapalat" w:hAnsi="GHEA Grapalat" w:cs="Sylfaen"/>
          <w:sz w:val="20"/>
          <w:lang w:val="ru-RU"/>
        </w:rPr>
        <w:t>անձինք</w:t>
      </w:r>
      <w:r w:rsidRPr="003C6634">
        <w:rPr>
          <w:rFonts w:ascii="GHEA Grapalat" w:hAnsi="GHEA Grapalat" w:cs="Sylfaen"/>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1)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դատական</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ճանաչվել</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սնանկ</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2)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sz w:val="20"/>
          <w:szCs w:val="20"/>
        </w:rPr>
        <w:t>հարկային</w:t>
      </w:r>
      <w:r w:rsidRPr="003C6634">
        <w:rPr>
          <w:rFonts w:ascii="GHEA Grapalat" w:hAnsi="GHEA Grapalat"/>
          <w:sz w:val="20"/>
          <w:szCs w:val="20"/>
          <w:lang w:val="es-ES"/>
        </w:rPr>
        <w:t xml:space="preserve"> </w:t>
      </w:r>
      <w:r w:rsidRPr="003C6634">
        <w:rPr>
          <w:rFonts w:ascii="GHEA Grapalat" w:hAnsi="GHEA Grapalat"/>
          <w:sz w:val="20"/>
          <w:szCs w:val="20"/>
        </w:rPr>
        <w:t>մարմնի</w:t>
      </w:r>
      <w:r w:rsidRPr="003C6634">
        <w:rPr>
          <w:rFonts w:ascii="GHEA Grapalat" w:hAnsi="GHEA Grapalat"/>
          <w:sz w:val="20"/>
          <w:szCs w:val="20"/>
          <w:lang w:val="es-ES"/>
        </w:rPr>
        <w:t xml:space="preserve"> </w:t>
      </w:r>
      <w:r w:rsidRPr="003C6634">
        <w:rPr>
          <w:rFonts w:ascii="GHEA Grapalat" w:hAnsi="GHEA Grapalat"/>
          <w:sz w:val="20"/>
          <w:szCs w:val="20"/>
        </w:rPr>
        <w:t>կողմից</w:t>
      </w:r>
      <w:r w:rsidRPr="003C6634">
        <w:rPr>
          <w:rFonts w:ascii="GHEA Grapalat" w:hAnsi="GHEA Grapalat"/>
          <w:sz w:val="20"/>
          <w:szCs w:val="20"/>
          <w:lang w:val="es-ES"/>
        </w:rPr>
        <w:t xml:space="preserve"> </w:t>
      </w:r>
      <w:r w:rsidRPr="003C6634">
        <w:rPr>
          <w:rFonts w:ascii="GHEA Grapalat" w:hAnsi="GHEA Grapalat"/>
          <w:sz w:val="20"/>
          <w:szCs w:val="20"/>
        </w:rPr>
        <w:t>վերահսկվող</w:t>
      </w:r>
      <w:r w:rsidRPr="003C6634">
        <w:rPr>
          <w:rFonts w:ascii="GHEA Grapalat" w:hAnsi="GHEA Grapalat"/>
          <w:sz w:val="20"/>
          <w:szCs w:val="20"/>
          <w:lang w:val="es-ES"/>
        </w:rPr>
        <w:t xml:space="preserve"> </w:t>
      </w:r>
      <w:r w:rsidRPr="003C6634">
        <w:rPr>
          <w:rFonts w:ascii="GHEA Grapalat" w:hAnsi="GHEA Grapalat"/>
          <w:sz w:val="20"/>
          <w:szCs w:val="20"/>
        </w:rPr>
        <w:t>եկամուտների</w:t>
      </w:r>
      <w:r w:rsidRPr="003C6634">
        <w:rPr>
          <w:rFonts w:ascii="GHEA Grapalat" w:hAnsi="GHEA Grapalat"/>
          <w:sz w:val="20"/>
          <w:szCs w:val="20"/>
          <w:lang w:val="es-ES"/>
        </w:rPr>
        <w:t xml:space="preserve"> </w:t>
      </w:r>
      <w:r w:rsidRPr="003C6634">
        <w:rPr>
          <w:rFonts w:ascii="GHEA Grapalat" w:hAnsi="GHEA Grapalat"/>
          <w:sz w:val="20"/>
          <w:szCs w:val="20"/>
        </w:rPr>
        <w:t>գծով</w:t>
      </w:r>
      <w:r w:rsidRPr="003C6634">
        <w:rPr>
          <w:rFonts w:ascii="GHEA Grapalat" w:hAnsi="GHEA Grapalat"/>
          <w:sz w:val="20"/>
          <w:szCs w:val="20"/>
          <w:lang w:val="es-ES"/>
        </w:rPr>
        <w:t xml:space="preserve"> </w:t>
      </w:r>
      <w:r w:rsidRPr="003C6634">
        <w:rPr>
          <w:rFonts w:ascii="GHEA Grapalat" w:hAnsi="GHEA Grapalat" w:cs="Sylfaen"/>
          <w:sz w:val="20"/>
          <w:szCs w:val="20"/>
        </w:rPr>
        <w:t>ունեն</w:t>
      </w:r>
      <w:r w:rsidRPr="003C6634">
        <w:rPr>
          <w:rFonts w:ascii="GHEA Grapalat" w:hAnsi="GHEA Grapalat"/>
          <w:sz w:val="20"/>
          <w:szCs w:val="20"/>
          <w:lang w:val="es-ES"/>
        </w:rPr>
        <w:t xml:space="preserve"> </w:t>
      </w:r>
      <w:r w:rsidRPr="003C6634">
        <w:rPr>
          <w:rFonts w:ascii="GHEA Grapalat" w:hAnsi="GHEA Grapalat" w:cs="Sylfaen"/>
          <w:sz w:val="20"/>
          <w:szCs w:val="20"/>
        </w:rPr>
        <w:t>իրենց</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ներկայացրած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գնային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առաջարկի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մինչև</w:t>
      </w:r>
      <w:r w:rsidRPr="003C6634">
        <w:rPr>
          <w:rFonts w:ascii="GHEA Grapalat" w:hAnsi="GHEA Grapalat" w:cs="Sylfaen"/>
          <w:sz w:val="20"/>
          <w:szCs w:val="20"/>
          <w:lang w:val="es-ES"/>
        </w:rPr>
        <w:t xml:space="preserve"> </w:t>
      </w:r>
      <w:r w:rsidRPr="003C6634">
        <w:rPr>
          <w:rFonts w:ascii="GHEA Grapalat" w:hAnsi="GHEA Grapalat" w:cs="Sylfaen"/>
          <w:sz w:val="20"/>
          <w:szCs w:val="20"/>
        </w:rPr>
        <w:t>մեկ</w:t>
      </w:r>
      <w:r w:rsidRPr="003C6634">
        <w:rPr>
          <w:rFonts w:ascii="GHEA Grapalat" w:hAnsi="GHEA Grapalat" w:cs="Sylfaen"/>
          <w:sz w:val="20"/>
          <w:szCs w:val="20"/>
          <w:lang w:val="es-ES"/>
        </w:rPr>
        <w:t xml:space="preserve"> </w:t>
      </w:r>
      <w:r w:rsidRPr="003C6634">
        <w:rPr>
          <w:rFonts w:ascii="GHEA Grapalat" w:hAnsi="GHEA Grapalat" w:cs="Sylfaen"/>
          <w:sz w:val="20"/>
          <w:szCs w:val="20"/>
        </w:rPr>
        <w:t>տոկոսը</w:t>
      </w:r>
      <w:r w:rsidRPr="003C6634">
        <w:rPr>
          <w:rFonts w:ascii="GHEA Grapalat" w:hAnsi="GHEA Grapalat" w:cs="Sylfaen"/>
          <w:sz w:val="20"/>
          <w:szCs w:val="20"/>
          <w:lang w:val="es-ES"/>
        </w:rPr>
        <w:t xml:space="preserve">, </w:t>
      </w:r>
      <w:r w:rsidRPr="003C6634">
        <w:rPr>
          <w:rFonts w:ascii="GHEA Grapalat" w:hAnsi="GHEA Grapalat" w:cs="Sylfaen"/>
          <w:sz w:val="20"/>
          <w:szCs w:val="20"/>
        </w:rPr>
        <w:t>բայց</w:t>
      </w:r>
      <w:r w:rsidRPr="003C6634">
        <w:rPr>
          <w:rFonts w:ascii="GHEA Grapalat" w:hAnsi="GHEA Grapalat" w:cs="Sylfaen"/>
          <w:sz w:val="20"/>
          <w:szCs w:val="20"/>
          <w:lang w:val="es-ES"/>
        </w:rPr>
        <w:t xml:space="preserve"> </w:t>
      </w:r>
      <w:r w:rsidRPr="003C6634">
        <w:rPr>
          <w:rFonts w:ascii="GHEA Grapalat" w:hAnsi="GHEA Grapalat" w:cs="Sylfaen"/>
          <w:sz w:val="20"/>
          <w:szCs w:val="20"/>
        </w:rPr>
        <w:t>ոչ</w:t>
      </w:r>
      <w:r w:rsidRPr="003C6634">
        <w:rPr>
          <w:rFonts w:ascii="GHEA Grapalat" w:hAnsi="GHEA Grapalat" w:cs="Sylfaen"/>
          <w:sz w:val="20"/>
          <w:szCs w:val="20"/>
          <w:lang w:val="es-ES"/>
        </w:rPr>
        <w:t xml:space="preserve"> </w:t>
      </w:r>
      <w:r w:rsidRPr="003C6634">
        <w:rPr>
          <w:rFonts w:ascii="GHEA Grapalat" w:hAnsi="GHEA Grapalat" w:cs="Sylfaen"/>
          <w:sz w:val="20"/>
          <w:szCs w:val="20"/>
        </w:rPr>
        <w:t>ավելի</w:t>
      </w:r>
      <w:r w:rsidRPr="003C6634">
        <w:rPr>
          <w:rFonts w:ascii="GHEA Grapalat" w:hAnsi="GHEA Grapalat" w:cs="Sylfaen"/>
          <w:sz w:val="20"/>
          <w:szCs w:val="20"/>
          <w:lang w:val="es-ES"/>
        </w:rPr>
        <w:t xml:space="preserve">, </w:t>
      </w:r>
      <w:r w:rsidRPr="003C6634">
        <w:rPr>
          <w:rFonts w:ascii="GHEA Grapalat" w:hAnsi="GHEA Grapalat" w:cs="Sylfaen"/>
          <w:sz w:val="20"/>
          <w:szCs w:val="20"/>
        </w:rPr>
        <w:t>քան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հիսուն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հազար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Հայաստանի</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Հանրապետության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դրամը</w:t>
      </w:r>
      <w:r w:rsidRPr="003C6634">
        <w:rPr>
          <w:rFonts w:ascii="GHEA Grapalat" w:hAnsi="GHEA Grapalat" w:cs="Sylfaen"/>
          <w:sz w:val="20"/>
          <w:szCs w:val="20"/>
          <w:lang w:val="es-ES"/>
        </w:rPr>
        <w:t xml:space="preserve"> </w:t>
      </w:r>
      <w:r w:rsidRPr="003C6634">
        <w:rPr>
          <w:rFonts w:ascii="GHEA Grapalat" w:hAnsi="GHEA Grapalat"/>
          <w:sz w:val="20"/>
          <w:szCs w:val="20"/>
        </w:rPr>
        <w:t>գերազանցող</w:t>
      </w:r>
      <w:r w:rsidRPr="003C6634">
        <w:rPr>
          <w:rFonts w:ascii="GHEA Grapalat" w:hAnsi="GHEA Grapalat"/>
          <w:sz w:val="20"/>
          <w:szCs w:val="20"/>
          <w:lang w:val="es-ES"/>
        </w:rPr>
        <w:t xml:space="preserve"> </w:t>
      </w:r>
      <w:r w:rsidRPr="003C6634">
        <w:rPr>
          <w:rFonts w:ascii="GHEA Grapalat" w:hAnsi="GHEA Grapalat"/>
          <w:sz w:val="20"/>
          <w:szCs w:val="20"/>
        </w:rPr>
        <w:t>ժամկետանց</w:t>
      </w:r>
      <w:r w:rsidRPr="003C6634">
        <w:rPr>
          <w:rFonts w:ascii="GHEA Grapalat" w:hAnsi="GHEA Grapalat"/>
          <w:sz w:val="20"/>
          <w:szCs w:val="20"/>
          <w:lang w:val="es-ES"/>
        </w:rPr>
        <w:t xml:space="preserve"> </w:t>
      </w:r>
      <w:r w:rsidRPr="003C6634">
        <w:rPr>
          <w:rFonts w:ascii="GHEA Grapalat" w:hAnsi="GHEA Grapalat"/>
          <w:sz w:val="20"/>
          <w:szCs w:val="20"/>
        </w:rPr>
        <w:t>պարտավորություններ</w:t>
      </w:r>
      <w:r w:rsidRPr="003C6634">
        <w:rPr>
          <w:rFonts w:ascii="GHEA Grapalat" w:hAnsi="GHEA Grapalat"/>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3)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cs="Sylfaen"/>
          <w:sz w:val="20"/>
          <w:szCs w:val="20"/>
        </w:rPr>
        <w:t>գործադիր</w:t>
      </w:r>
      <w:r w:rsidRPr="003C6634">
        <w:rPr>
          <w:rFonts w:ascii="GHEA Grapalat" w:hAnsi="GHEA Grapalat"/>
          <w:sz w:val="20"/>
          <w:szCs w:val="20"/>
          <w:lang w:val="es-ES"/>
        </w:rPr>
        <w:t xml:space="preserve"> </w:t>
      </w:r>
      <w:r w:rsidRPr="003C6634">
        <w:rPr>
          <w:rFonts w:ascii="GHEA Grapalat" w:hAnsi="GHEA Grapalat" w:cs="Sylfaen"/>
          <w:sz w:val="20"/>
          <w:szCs w:val="20"/>
        </w:rPr>
        <w:t>մարմնի</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ներկայացուցիչը</w:t>
      </w:r>
      <w:r w:rsidRPr="003C6634">
        <w:rPr>
          <w:rFonts w:ascii="GHEA Grapalat" w:hAnsi="GHEA Grapalat"/>
          <w:sz w:val="20"/>
          <w:szCs w:val="20"/>
          <w:lang w:val="es-ES"/>
        </w:rPr>
        <w:t xml:space="preserve"> </w:t>
      </w:r>
      <w:r w:rsidRPr="003C6634">
        <w:rPr>
          <w:rFonts w:ascii="GHEA Grapalat" w:hAnsi="GHEA Grapalat" w:cs="Sylfaen"/>
          <w:sz w:val="20"/>
          <w:szCs w:val="20"/>
        </w:rPr>
        <w:t>հայտը</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cs="Sylfaen"/>
          <w:sz w:val="20"/>
          <w:szCs w:val="20"/>
        </w:rPr>
        <w:t>օրվան</w:t>
      </w:r>
      <w:r w:rsidRPr="003C6634">
        <w:rPr>
          <w:rFonts w:ascii="GHEA Grapalat" w:hAnsi="GHEA Grapalat"/>
          <w:sz w:val="20"/>
          <w:szCs w:val="20"/>
          <w:lang w:val="es-ES"/>
        </w:rPr>
        <w:t xml:space="preserve"> </w:t>
      </w:r>
      <w:r w:rsidRPr="003C6634">
        <w:rPr>
          <w:rFonts w:ascii="GHEA Grapalat" w:hAnsi="GHEA Grapalat" w:cs="Sylfaen"/>
          <w:sz w:val="20"/>
          <w:szCs w:val="20"/>
        </w:rPr>
        <w:t>նախորդող</w:t>
      </w:r>
      <w:r w:rsidRPr="003C6634">
        <w:rPr>
          <w:rFonts w:ascii="GHEA Grapalat" w:hAnsi="GHEA Grapalat"/>
          <w:sz w:val="20"/>
          <w:szCs w:val="20"/>
          <w:lang w:val="es-ES"/>
        </w:rPr>
        <w:t xml:space="preserve"> </w:t>
      </w:r>
      <w:r w:rsidRPr="003C6634">
        <w:rPr>
          <w:rFonts w:ascii="GHEA Grapalat" w:hAnsi="GHEA Grapalat" w:cs="Sylfaen"/>
          <w:sz w:val="20"/>
          <w:szCs w:val="20"/>
        </w:rPr>
        <w:t>երեք</w:t>
      </w:r>
      <w:r w:rsidRPr="003C6634">
        <w:rPr>
          <w:rFonts w:ascii="GHEA Grapalat" w:hAnsi="GHEA Grapalat"/>
          <w:sz w:val="20"/>
          <w:szCs w:val="20"/>
          <w:lang w:val="es-ES"/>
        </w:rPr>
        <w:t xml:space="preserve"> </w:t>
      </w:r>
      <w:r w:rsidRPr="003C6634">
        <w:rPr>
          <w:rFonts w:ascii="GHEA Grapalat" w:hAnsi="GHEA Grapalat" w:cs="Sylfaen"/>
          <w:sz w:val="20"/>
          <w:szCs w:val="20"/>
        </w:rPr>
        <w:t>տարիների</w:t>
      </w:r>
      <w:r w:rsidRPr="003C6634">
        <w:rPr>
          <w:rFonts w:ascii="GHEA Grapalat" w:hAnsi="GHEA Grapalat"/>
          <w:sz w:val="20"/>
          <w:szCs w:val="20"/>
          <w:lang w:val="es-ES"/>
        </w:rPr>
        <w:t xml:space="preserve"> </w:t>
      </w:r>
      <w:r w:rsidRPr="003C6634">
        <w:rPr>
          <w:rFonts w:ascii="GHEA Grapalat" w:hAnsi="GHEA Grapalat" w:cs="Sylfaen"/>
          <w:sz w:val="20"/>
          <w:szCs w:val="20"/>
        </w:rPr>
        <w:t>ընթացքում</w:t>
      </w:r>
      <w:r w:rsidRPr="003C6634">
        <w:rPr>
          <w:rFonts w:ascii="GHEA Grapalat" w:hAnsi="GHEA Grapalat"/>
          <w:sz w:val="20"/>
          <w:szCs w:val="20"/>
          <w:lang w:val="es-ES"/>
        </w:rPr>
        <w:t xml:space="preserve"> </w:t>
      </w:r>
      <w:r w:rsidRPr="003C6634">
        <w:rPr>
          <w:rFonts w:ascii="GHEA Grapalat" w:hAnsi="GHEA Grapalat" w:cs="Sylfaen"/>
          <w:sz w:val="20"/>
          <w:szCs w:val="20"/>
        </w:rPr>
        <w:t>դատապարտված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cs="Sylfaen"/>
          <w:sz w:val="20"/>
          <w:szCs w:val="20"/>
        </w:rPr>
        <w:t>եղել</w:t>
      </w:r>
      <w:r w:rsidRPr="003C6634">
        <w:rPr>
          <w:rFonts w:ascii="GHEA Grapalat" w:hAnsi="GHEA Grapalat"/>
          <w:sz w:val="20"/>
          <w:szCs w:val="20"/>
          <w:lang w:val="es-ES"/>
        </w:rPr>
        <w:t xml:space="preserve"> </w:t>
      </w:r>
      <w:r w:rsidRPr="003C6634">
        <w:rPr>
          <w:rFonts w:ascii="GHEA Grapalat" w:hAnsi="GHEA Grapalat"/>
          <w:sz w:val="20"/>
          <w:szCs w:val="20"/>
        </w:rPr>
        <w:t>ահաբեկչության</w:t>
      </w:r>
      <w:r w:rsidRPr="003C6634">
        <w:rPr>
          <w:rFonts w:ascii="GHEA Grapalat" w:hAnsi="GHEA Grapalat"/>
          <w:sz w:val="20"/>
          <w:szCs w:val="20"/>
          <w:lang w:val="es-ES"/>
        </w:rPr>
        <w:t xml:space="preserve"> </w:t>
      </w:r>
      <w:r w:rsidRPr="003C6634">
        <w:rPr>
          <w:rFonts w:ascii="GHEA Grapalat" w:hAnsi="GHEA Grapalat"/>
          <w:sz w:val="20"/>
          <w:szCs w:val="20"/>
        </w:rPr>
        <w:t>ֆինանսավորման</w:t>
      </w:r>
      <w:r w:rsidRPr="003C6634">
        <w:rPr>
          <w:rFonts w:ascii="GHEA Grapalat" w:hAnsi="GHEA Grapalat"/>
          <w:sz w:val="20"/>
          <w:szCs w:val="20"/>
          <w:lang w:val="es-ES"/>
        </w:rPr>
        <w:t xml:space="preserve">, </w:t>
      </w:r>
      <w:r w:rsidRPr="003C6634">
        <w:rPr>
          <w:rFonts w:ascii="GHEA Grapalat" w:hAnsi="GHEA Grapalat"/>
          <w:sz w:val="20"/>
          <w:szCs w:val="20"/>
        </w:rPr>
        <w:t>երեխայի</w:t>
      </w:r>
      <w:r w:rsidRPr="003C6634">
        <w:rPr>
          <w:rFonts w:ascii="GHEA Grapalat" w:hAnsi="GHEA Grapalat"/>
          <w:sz w:val="20"/>
          <w:szCs w:val="20"/>
          <w:lang w:val="es-ES"/>
        </w:rPr>
        <w:t xml:space="preserve"> </w:t>
      </w:r>
      <w:r w:rsidRPr="003C6634">
        <w:rPr>
          <w:rFonts w:ascii="GHEA Grapalat" w:hAnsi="GHEA Grapalat"/>
          <w:sz w:val="20"/>
          <w:szCs w:val="20"/>
        </w:rPr>
        <w:t>շահագործման</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մարդկային</w:t>
      </w:r>
      <w:r w:rsidRPr="003C6634">
        <w:rPr>
          <w:rFonts w:ascii="GHEA Grapalat" w:hAnsi="GHEA Grapalat"/>
          <w:sz w:val="20"/>
          <w:szCs w:val="20"/>
          <w:lang w:val="es-ES"/>
        </w:rPr>
        <w:t xml:space="preserve"> </w:t>
      </w:r>
      <w:r w:rsidRPr="003C6634">
        <w:rPr>
          <w:rFonts w:ascii="GHEA Grapalat" w:hAnsi="GHEA Grapalat"/>
          <w:sz w:val="20"/>
          <w:szCs w:val="20"/>
        </w:rPr>
        <w:t>թրաֆիքինգ</w:t>
      </w:r>
      <w:r w:rsidRPr="003C6634">
        <w:rPr>
          <w:rFonts w:ascii="GHEA Grapalat" w:hAnsi="GHEA Grapalat"/>
          <w:sz w:val="20"/>
          <w:szCs w:val="20"/>
          <w:lang w:val="es-ES"/>
        </w:rPr>
        <w:t xml:space="preserve"> </w:t>
      </w:r>
      <w:r w:rsidRPr="003C6634">
        <w:rPr>
          <w:rFonts w:ascii="GHEA Grapalat" w:hAnsi="GHEA Grapalat"/>
          <w:sz w:val="20"/>
          <w:szCs w:val="20"/>
        </w:rPr>
        <w:t>ներառող</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հանցագործության</w:t>
      </w:r>
      <w:r w:rsidRPr="003C6634">
        <w:rPr>
          <w:rFonts w:ascii="GHEA Grapalat" w:hAnsi="GHEA Grapalat"/>
          <w:sz w:val="20"/>
          <w:szCs w:val="20"/>
          <w:lang w:val="es-ES"/>
        </w:rPr>
        <w:t xml:space="preserve">, </w:t>
      </w:r>
      <w:r w:rsidRPr="003C6634">
        <w:rPr>
          <w:rFonts w:ascii="GHEA Grapalat" w:hAnsi="GHEA Grapalat" w:cs="Sylfaen"/>
          <w:sz w:val="20"/>
          <w:szCs w:val="20"/>
        </w:rPr>
        <w:t>հանցավոր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համագործակցություն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ստեղծելու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կաշառք</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ստանալու</w:t>
      </w:r>
      <w:r w:rsidRPr="003C6634">
        <w:rPr>
          <w:rFonts w:ascii="GHEA Grapalat" w:hAnsi="GHEA Grapalat"/>
          <w:sz w:val="20"/>
          <w:szCs w:val="20"/>
          <w:lang w:val="es-ES"/>
        </w:rPr>
        <w:t xml:space="preserve">, </w:t>
      </w:r>
      <w:r w:rsidRPr="003C6634">
        <w:rPr>
          <w:rFonts w:ascii="GHEA Grapalat" w:hAnsi="GHEA Grapalat"/>
          <w:sz w:val="20"/>
          <w:szCs w:val="20"/>
        </w:rPr>
        <w:t>կաշառք</w:t>
      </w:r>
      <w:r w:rsidRPr="003C6634">
        <w:rPr>
          <w:rFonts w:ascii="GHEA Grapalat" w:hAnsi="GHEA Grapalat"/>
          <w:sz w:val="20"/>
          <w:szCs w:val="20"/>
          <w:lang w:val="es-ES"/>
        </w:rPr>
        <w:t xml:space="preserve"> </w:t>
      </w:r>
      <w:r w:rsidRPr="003C6634">
        <w:rPr>
          <w:rFonts w:ascii="GHEA Grapalat" w:hAnsi="GHEA Grapalat"/>
          <w:sz w:val="20"/>
          <w:szCs w:val="20"/>
        </w:rPr>
        <w:t>տալու</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կաշառքի</w:t>
      </w:r>
      <w:r w:rsidRPr="003C6634">
        <w:rPr>
          <w:rFonts w:ascii="GHEA Grapalat" w:hAnsi="GHEA Grapalat"/>
          <w:sz w:val="20"/>
          <w:szCs w:val="20"/>
          <w:lang w:val="es-ES"/>
        </w:rPr>
        <w:t xml:space="preserve"> </w:t>
      </w:r>
      <w:r w:rsidRPr="003C6634">
        <w:rPr>
          <w:rFonts w:ascii="GHEA Grapalat" w:hAnsi="GHEA Grapalat"/>
          <w:sz w:val="20"/>
          <w:szCs w:val="20"/>
        </w:rPr>
        <w:t>միջնորդության</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նախատեսված</w:t>
      </w:r>
      <w:r w:rsidRPr="003C6634">
        <w:rPr>
          <w:rFonts w:ascii="GHEA Grapalat" w:hAnsi="GHEA Grapalat"/>
          <w:sz w:val="20"/>
          <w:szCs w:val="20"/>
          <w:lang w:val="es-ES"/>
        </w:rPr>
        <w:t xml:space="preserve"> </w:t>
      </w:r>
      <w:r w:rsidRPr="003C6634">
        <w:rPr>
          <w:rFonts w:ascii="GHEA Grapalat" w:hAnsi="GHEA Grapalat"/>
          <w:sz w:val="20"/>
          <w:szCs w:val="20"/>
        </w:rPr>
        <w:t>տնտեսական</w:t>
      </w:r>
      <w:r w:rsidRPr="003C6634">
        <w:rPr>
          <w:rFonts w:ascii="GHEA Grapalat" w:hAnsi="GHEA Grapalat"/>
          <w:sz w:val="20"/>
          <w:szCs w:val="20"/>
          <w:lang w:val="es-ES"/>
        </w:rPr>
        <w:t xml:space="preserve"> </w:t>
      </w:r>
      <w:r w:rsidRPr="003C6634">
        <w:rPr>
          <w:rFonts w:ascii="GHEA Grapalat" w:hAnsi="GHEA Grapalat"/>
          <w:sz w:val="20"/>
          <w:szCs w:val="20"/>
        </w:rPr>
        <w:t>գործունեության</w:t>
      </w:r>
      <w:r w:rsidRPr="003C6634">
        <w:rPr>
          <w:rFonts w:ascii="GHEA Grapalat" w:hAnsi="GHEA Grapalat"/>
          <w:sz w:val="20"/>
          <w:szCs w:val="20"/>
          <w:lang w:val="es-ES"/>
        </w:rPr>
        <w:t xml:space="preserve"> </w:t>
      </w:r>
      <w:r w:rsidRPr="003C6634">
        <w:rPr>
          <w:rFonts w:ascii="GHEA Grapalat" w:hAnsi="GHEA Grapalat"/>
          <w:sz w:val="20"/>
          <w:szCs w:val="20"/>
        </w:rPr>
        <w:t>դեմ</w:t>
      </w:r>
      <w:r w:rsidRPr="003C6634">
        <w:rPr>
          <w:rFonts w:ascii="GHEA Grapalat" w:hAnsi="GHEA Grapalat"/>
          <w:sz w:val="20"/>
          <w:szCs w:val="20"/>
          <w:lang w:val="es-ES"/>
        </w:rPr>
        <w:t xml:space="preserve"> </w:t>
      </w:r>
      <w:r w:rsidRPr="003C6634">
        <w:rPr>
          <w:rFonts w:ascii="GHEA Grapalat" w:hAnsi="GHEA Grapalat"/>
          <w:sz w:val="20"/>
          <w:szCs w:val="20"/>
        </w:rPr>
        <w:t>ուղղված</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հանցագործությունների</w:t>
      </w:r>
      <w:r w:rsidRPr="003C6634">
        <w:rPr>
          <w:rFonts w:ascii="GHEA Grapalat" w:hAnsi="GHEA Grapalat"/>
          <w:sz w:val="20"/>
          <w:szCs w:val="20"/>
          <w:lang w:val="es-ES"/>
        </w:rPr>
        <w:t xml:space="preserve"> </w:t>
      </w:r>
      <w:r w:rsidRPr="003C6634">
        <w:rPr>
          <w:rFonts w:ascii="GHEA Grapalat" w:hAnsi="GHEA Grapalat"/>
          <w:sz w:val="20"/>
          <w:szCs w:val="20"/>
        </w:rPr>
        <w:t>համար</w:t>
      </w:r>
      <w:r w:rsidRPr="003C6634">
        <w:rPr>
          <w:rFonts w:ascii="GHEA Grapalat" w:hAnsi="GHEA Grapalat"/>
          <w:sz w:val="20"/>
          <w:szCs w:val="20"/>
          <w:lang w:val="es-ES"/>
        </w:rPr>
        <w:t>,</w:t>
      </w:r>
      <w:r w:rsidRPr="003C6634">
        <w:rPr>
          <w:rFonts w:ascii="GHEA Grapalat" w:hAnsi="GHEA Grapalat" w:cs="Sylfaen"/>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այն</w:t>
      </w:r>
      <w:r w:rsidRPr="003C6634">
        <w:rPr>
          <w:rFonts w:ascii="GHEA Grapalat" w:hAnsi="GHEA Grapalat"/>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sz w:val="20"/>
          <w:szCs w:val="20"/>
          <w:lang w:val="es-ES"/>
        </w:rPr>
        <w:t xml:space="preserve">, </w:t>
      </w:r>
      <w:r w:rsidRPr="003C6634">
        <w:rPr>
          <w:rFonts w:ascii="GHEA Grapalat" w:hAnsi="GHEA Grapalat" w:cs="Sylfaen"/>
          <w:sz w:val="20"/>
          <w:szCs w:val="20"/>
        </w:rPr>
        <w:t>երբ</w:t>
      </w:r>
      <w:r w:rsidRPr="003C6634">
        <w:rPr>
          <w:rFonts w:ascii="GHEA Grapalat" w:hAnsi="GHEA Grapalat"/>
          <w:sz w:val="20"/>
          <w:szCs w:val="20"/>
          <w:lang w:val="es-ES"/>
        </w:rPr>
        <w:t xml:space="preserve"> </w:t>
      </w:r>
      <w:r w:rsidRPr="003C6634">
        <w:rPr>
          <w:rFonts w:ascii="GHEA Grapalat" w:hAnsi="GHEA Grapalat" w:cs="Sylfaen"/>
          <w:sz w:val="20"/>
          <w:szCs w:val="20"/>
        </w:rPr>
        <w:t>դատվածությունը</w:t>
      </w:r>
      <w:r w:rsidRPr="003C6634">
        <w:rPr>
          <w:rFonts w:ascii="GHEA Grapalat" w:hAnsi="GHEA Grapalat"/>
          <w:sz w:val="20"/>
          <w:szCs w:val="20"/>
          <w:lang w:val="es-ES"/>
        </w:rPr>
        <w:t xml:space="preserve"> </w:t>
      </w:r>
      <w:r w:rsidRPr="003C6634">
        <w:rPr>
          <w:rFonts w:ascii="GHEA Grapalat" w:hAnsi="GHEA Grapalat" w:cs="Sylfaen"/>
          <w:sz w:val="20"/>
          <w:szCs w:val="20"/>
        </w:rPr>
        <w:t>օրենքով</w:t>
      </w:r>
      <w:r w:rsidRPr="003C6634">
        <w:rPr>
          <w:rFonts w:ascii="GHEA Grapalat" w:hAnsi="GHEA Grapalat"/>
          <w:sz w:val="20"/>
          <w:szCs w:val="20"/>
          <w:lang w:val="es-ES"/>
        </w:rPr>
        <w:t xml:space="preserve"> </w:t>
      </w:r>
      <w:r w:rsidRPr="003C6634">
        <w:rPr>
          <w:rFonts w:ascii="GHEA Grapalat" w:hAnsi="GHEA Grapalat" w:cs="Sylfaen"/>
          <w:sz w:val="20"/>
          <w:szCs w:val="20"/>
        </w:rPr>
        <w:t>սահմանված</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հանված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մարված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4)</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sz w:val="20"/>
          <w:szCs w:val="20"/>
        </w:rPr>
        <w:t>վերաբերյալ</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ներկայացվելու</w:t>
      </w:r>
      <w:r w:rsidRPr="003C6634">
        <w:rPr>
          <w:rFonts w:ascii="GHEA Grapalat" w:hAnsi="GHEA Grapalat"/>
          <w:sz w:val="20"/>
          <w:szCs w:val="20"/>
          <w:lang w:val="es-ES"/>
        </w:rPr>
        <w:t xml:space="preserve"> </w:t>
      </w:r>
      <w:r w:rsidRPr="003C6634">
        <w:rPr>
          <w:rFonts w:ascii="GHEA Grapalat" w:hAnsi="GHEA Grapalat"/>
          <w:sz w:val="20"/>
          <w:szCs w:val="20"/>
        </w:rPr>
        <w:t>օրվան</w:t>
      </w:r>
      <w:r w:rsidRPr="003C6634">
        <w:rPr>
          <w:rFonts w:ascii="GHEA Grapalat" w:hAnsi="GHEA Grapalat"/>
          <w:sz w:val="20"/>
          <w:szCs w:val="20"/>
          <w:lang w:val="es-ES"/>
        </w:rPr>
        <w:t xml:space="preserve"> </w:t>
      </w:r>
      <w:r w:rsidRPr="003C6634">
        <w:rPr>
          <w:rFonts w:ascii="GHEA Grapalat" w:hAnsi="GHEA Grapalat"/>
          <w:sz w:val="20"/>
          <w:szCs w:val="20"/>
        </w:rPr>
        <w:t>նախորդող</w:t>
      </w:r>
      <w:r w:rsidRPr="003C6634">
        <w:rPr>
          <w:rFonts w:ascii="GHEA Grapalat" w:hAnsi="GHEA Grapalat"/>
          <w:sz w:val="20"/>
          <w:szCs w:val="20"/>
          <w:lang w:val="es-ES"/>
        </w:rPr>
        <w:t xml:space="preserve"> </w:t>
      </w:r>
      <w:r w:rsidRPr="003C6634">
        <w:rPr>
          <w:rFonts w:ascii="GHEA Grapalat" w:hAnsi="GHEA Grapalat"/>
          <w:sz w:val="20"/>
          <w:szCs w:val="20"/>
        </w:rPr>
        <w:t>մեկ</w:t>
      </w:r>
      <w:r w:rsidRPr="003C6634">
        <w:rPr>
          <w:rFonts w:ascii="GHEA Grapalat" w:hAnsi="GHEA Grapalat"/>
          <w:sz w:val="20"/>
          <w:szCs w:val="20"/>
          <w:lang w:val="es-ES"/>
        </w:rPr>
        <w:t xml:space="preserve"> </w:t>
      </w:r>
      <w:r w:rsidRPr="003C6634">
        <w:rPr>
          <w:rFonts w:ascii="GHEA Grapalat" w:hAnsi="GHEA Grapalat"/>
          <w:sz w:val="20"/>
          <w:szCs w:val="20"/>
        </w:rPr>
        <w:t>տարվա</w:t>
      </w:r>
      <w:r w:rsidRPr="003C6634">
        <w:rPr>
          <w:rFonts w:ascii="GHEA Grapalat" w:hAnsi="GHEA Grapalat"/>
          <w:sz w:val="20"/>
          <w:szCs w:val="20"/>
          <w:lang w:val="es-ES"/>
        </w:rPr>
        <w:t xml:space="preserve"> </w:t>
      </w:r>
      <w:r w:rsidRPr="003C6634">
        <w:rPr>
          <w:rFonts w:ascii="GHEA Grapalat" w:hAnsi="GHEA Grapalat"/>
          <w:sz w:val="20"/>
          <w:szCs w:val="20"/>
        </w:rPr>
        <w:t>ընթացքում</w:t>
      </w:r>
      <w:r w:rsidRPr="003C6634">
        <w:rPr>
          <w:rFonts w:ascii="GHEA Grapalat" w:hAnsi="GHEA Grapalat"/>
          <w:sz w:val="20"/>
          <w:szCs w:val="20"/>
          <w:lang w:val="es-ES"/>
        </w:rPr>
        <w:t xml:space="preserve"> </w:t>
      </w:r>
      <w:r w:rsidRPr="003C6634">
        <w:rPr>
          <w:rFonts w:ascii="GHEA Grapalat" w:hAnsi="GHEA Grapalat"/>
          <w:sz w:val="20"/>
          <w:szCs w:val="20"/>
        </w:rPr>
        <w:t>առկա</w:t>
      </w:r>
      <w:r w:rsidRPr="003C6634">
        <w:rPr>
          <w:rFonts w:ascii="GHEA Grapalat" w:hAnsi="GHEA Grapalat"/>
          <w:sz w:val="20"/>
          <w:szCs w:val="20"/>
          <w:lang w:val="es-ES"/>
        </w:rPr>
        <w:t xml:space="preserve"> </w:t>
      </w:r>
      <w:r w:rsidRPr="003C6634">
        <w:rPr>
          <w:rFonts w:ascii="GHEA Grapalat" w:hAnsi="GHEA Grapalat"/>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կարգով</w:t>
      </w:r>
      <w:r w:rsidRPr="003C6634">
        <w:rPr>
          <w:rFonts w:ascii="GHEA Grapalat" w:hAnsi="GHEA Grapalat"/>
          <w:sz w:val="20"/>
          <w:szCs w:val="20"/>
          <w:lang w:val="es-ES"/>
        </w:rPr>
        <w:t xml:space="preserve"> </w:t>
      </w:r>
      <w:r w:rsidRPr="003C6634">
        <w:rPr>
          <w:rFonts w:ascii="GHEA Grapalat" w:hAnsi="GHEA Grapalat"/>
          <w:sz w:val="20"/>
          <w:szCs w:val="20"/>
        </w:rPr>
        <w:t>կայացված</w:t>
      </w:r>
      <w:r w:rsidRPr="003C6634">
        <w:rPr>
          <w:rFonts w:ascii="GHEA Grapalat" w:hAnsi="GHEA Grapalat"/>
          <w:sz w:val="20"/>
          <w:szCs w:val="20"/>
          <w:lang w:val="es-ES"/>
        </w:rPr>
        <w:t xml:space="preserve"> </w:t>
      </w:r>
      <w:r w:rsidRPr="003C6634">
        <w:rPr>
          <w:rFonts w:ascii="GHEA Grapalat" w:hAnsi="GHEA Grapalat"/>
          <w:sz w:val="20"/>
          <w:szCs w:val="20"/>
        </w:rPr>
        <w:t>անբողոքարկելի</w:t>
      </w:r>
      <w:r w:rsidRPr="003C6634">
        <w:rPr>
          <w:rFonts w:ascii="GHEA Grapalat" w:hAnsi="GHEA Grapalat"/>
          <w:sz w:val="20"/>
          <w:szCs w:val="20"/>
          <w:lang w:val="es-ES"/>
        </w:rPr>
        <w:t xml:space="preserve"> </w:t>
      </w:r>
      <w:r w:rsidRPr="003C6634">
        <w:rPr>
          <w:rFonts w:ascii="GHEA Grapalat" w:hAnsi="GHEA Grapalat"/>
          <w:sz w:val="20"/>
          <w:szCs w:val="20"/>
        </w:rPr>
        <w:t>վարչական</w:t>
      </w:r>
      <w:r w:rsidRPr="003C6634">
        <w:rPr>
          <w:rFonts w:ascii="GHEA Grapalat" w:hAnsi="GHEA Grapalat"/>
          <w:sz w:val="20"/>
          <w:szCs w:val="20"/>
          <w:lang w:val="es-ES"/>
        </w:rPr>
        <w:t xml:space="preserve"> </w:t>
      </w:r>
      <w:r w:rsidRPr="003C6634">
        <w:rPr>
          <w:rFonts w:ascii="GHEA Grapalat" w:hAnsi="GHEA Grapalat"/>
          <w:sz w:val="20"/>
          <w:szCs w:val="20"/>
        </w:rPr>
        <w:t>ակտ</w:t>
      </w:r>
      <w:r w:rsidRPr="003C6634">
        <w:rPr>
          <w:rFonts w:ascii="GHEA Grapalat" w:hAnsi="GHEA Grapalat"/>
          <w:sz w:val="20"/>
          <w:szCs w:val="20"/>
          <w:lang w:val="es-ES"/>
        </w:rPr>
        <w:t xml:space="preserve">` </w:t>
      </w:r>
      <w:r w:rsidRPr="003C6634">
        <w:rPr>
          <w:rFonts w:ascii="GHEA Grapalat" w:hAnsi="GHEA Grapalat"/>
          <w:sz w:val="20"/>
          <w:szCs w:val="20"/>
        </w:rPr>
        <w:t>գնումների</w:t>
      </w:r>
      <w:r w:rsidRPr="003C6634">
        <w:rPr>
          <w:rFonts w:ascii="GHEA Grapalat" w:hAnsi="GHEA Grapalat"/>
          <w:sz w:val="20"/>
          <w:szCs w:val="20"/>
          <w:lang w:val="es-ES"/>
        </w:rPr>
        <w:t xml:space="preserve"> </w:t>
      </w:r>
      <w:r w:rsidRPr="003C6634">
        <w:rPr>
          <w:rFonts w:ascii="GHEA Grapalat" w:hAnsi="GHEA Grapalat"/>
          <w:sz w:val="20"/>
          <w:szCs w:val="20"/>
        </w:rPr>
        <w:t>ոլորտում</w:t>
      </w:r>
      <w:r w:rsidRPr="003C6634">
        <w:rPr>
          <w:rFonts w:ascii="GHEA Grapalat" w:hAnsi="GHEA Grapalat"/>
          <w:sz w:val="20"/>
          <w:szCs w:val="20"/>
          <w:lang w:val="es-ES"/>
        </w:rPr>
        <w:t xml:space="preserve"> </w:t>
      </w:r>
      <w:r w:rsidRPr="003C6634">
        <w:rPr>
          <w:rFonts w:ascii="GHEA Grapalat" w:hAnsi="GHEA Grapalat" w:cs="Sylfaen"/>
          <w:sz w:val="20"/>
          <w:szCs w:val="20"/>
        </w:rPr>
        <w:t>հակամրցակցային</w:t>
      </w:r>
      <w:r w:rsidRPr="003C6634">
        <w:rPr>
          <w:rFonts w:ascii="GHEA Grapalat" w:hAnsi="GHEA Grapalat"/>
          <w:sz w:val="20"/>
          <w:szCs w:val="20"/>
          <w:lang w:val="es-ES"/>
        </w:rPr>
        <w:t xml:space="preserve"> </w:t>
      </w:r>
      <w:r w:rsidRPr="003C6634">
        <w:rPr>
          <w:rFonts w:ascii="GHEA Grapalat" w:hAnsi="GHEA Grapalat" w:cs="Sylfaen"/>
          <w:sz w:val="20"/>
          <w:szCs w:val="20"/>
        </w:rPr>
        <w:t>համաձայնության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գերիշխող</w:t>
      </w:r>
      <w:r w:rsidRPr="003C6634">
        <w:rPr>
          <w:rFonts w:ascii="GHEA Grapalat" w:hAnsi="GHEA Grapalat"/>
          <w:sz w:val="20"/>
          <w:szCs w:val="20"/>
          <w:lang w:val="es-ES"/>
        </w:rPr>
        <w:t xml:space="preserve"> </w:t>
      </w:r>
      <w:r w:rsidRPr="003C6634">
        <w:rPr>
          <w:rFonts w:ascii="GHEA Grapalat" w:hAnsi="GHEA Grapalat" w:cs="Sylfaen"/>
          <w:sz w:val="20"/>
          <w:szCs w:val="20"/>
        </w:rPr>
        <w:t>դիրքի</w:t>
      </w:r>
      <w:r w:rsidRPr="003C6634">
        <w:rPr>
          <w:rFonts w:ascii="GHEA Grapalat" w:hAnsi="GHEA Grapalat"/>
          <w:sz w:val="20"/>
          <w:szCs w:val="20"/>
          <w:lang w:val="es-ES"/>
        </w:rPr>
        <w:t xml:space="preserve"> </w:t>
      </w:r>
      <w:r w:rsidRPr="003C6634">
        <w:rPr>
          <w:rFonts w:ascii="GHEA Grapalat" w:hAnsi="GHEA Grapalat" w:cs="Sylfaen"/>
          <w:sz w:val="20"/>
          <w:szCs w:val="20"/>
        </w:rPr>
        <w:t>չարաշահման</w:t>
      </w:r>
      <w:r w:rsidRPr="003C6634">
        <w:rPr>
          <w:rFonts w:ascii="GHEA Grapalat" w:hAnsi="GHEA Grapalat"/>
          <w:sz w:val="20"/>
          <w:szCs w:val="20"/>
          <w:lang w:val="es-ES"/>
        </w:rPr>
        <w:t xml:space="preserve"> </w:t>
      </w:r>
      <w:r w:rsidRPr="003C6634">
        <w:rPr>
          <w:rFonts w:ascii="GHEA Grapalat" w:hAnsi="GHEA Grapalat" w:cs="Sylfaen"/>
          <w:sz w:val="20"/>
          <w:szCs w:val="20"/>
        </w:rPr>
        <w:t>համար</w:t>
      </w:r>
      <w:r w:rsidRPr="003C6634">
        <w:rPr>
          <w:rFonts w:ascii="GHEA Grapalat" w:hAnsi="GHEA Grapalat" w:cs="Sylfaen"/>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 xml:space="preserve">5)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են</w:t>
      </w:r>
      <w:r w:rsidRPr="003C6634">
        <w:rPr>
          <w:rFonts w:ascii="GHEA Grapalat" w:hAnsi="GHEA Grapalat" w:cs="Sylfaen"/>
          <w:sz w:val="20"/>
          <w:szCs w:val="20"/>
          <w:lang w:val="es-ES"/>
        </w:rPr>
        <w:t xml:space="preserve"> </w:t>
      </w:r>
      <w:r w:rsidRPr="003C6634">
        <w:rPr>
          <w:rFonts w:ascii="GHEA Grapalat" w:hAnsi="GHEA Grapalat" w:cs="Sylfaen"/>
          <w:sz w:val="20"/>
          <w:szCs w:val="20"/>
        </w:rPr>
        <w:t>Եվրասիական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տնտեսական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միությանն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անդամակցող</w:t>
      </w:r>
      <w:r w:rsidRPr="003C6634">
        <w:rPr>
          <w:rFonts w:ascii="GHEA Grapalat" w:hAnsi="GHEA Grapalat" w:cs="Sylfaen"/>
          <w:sz w:val="20"/>
          <w:szCs w:val="20"/>
          <w:lang w:val="es-ES"/>
        </w:rPr>
        <w:t xml:space="preserve"> </w:t>
      </w:r>
      <w:r w:rsidRPr="003C6634">
        <w:rPr>
          <w:rFonts w:ascii="GHEA Grapalat" w:hAnsi="GHEA Grapalat" w:cs="Sylfaen"/>
          <w:sz w:val="20"/>
          <w:szCs w:val="20"/>
        </w:rPr>
        <w:t>երկրների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օրենսդրության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համաձայն</w:t>
      </w:r>
      <w:r w:rsidRPr="003C6634">
        <w:rPr>
          <w:rFonts w:ascii="GHEA Grapalat" w:hAnsi="GHEA Grapalat" w:cs="Sylfaen"/>
          <w:sz w:val="20"/>
          <w:szCs w:val="20"/>
          <w:lang w:val="es-ES"/>
        </w:rPr>
        <w:t xml:space="preserve"> </w:t>
      </w:r>
      <w:r w:rsidRPr="003C6634">
        <w:rPr>
          <w:rFonts w:ascii="GHEA Grapalat" w:hAnsi="GHEA Grapalat" w:cs="Sylfaen"/>
          <w:sz w:val="20"/>
          <w:szCs w:val="20"/>
        </w:rPr>
        <w:t>հրապարակված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es-ES"/>
        </w:rPr>
        <w:t xml:space="preserve">. </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es-ES"/>
        </w:rPr>
        <w:lastRenderedPageBreak/>
        <w:t xml:space="preserve">   6)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sz w:val="20"/>
          <w:szCs w:val="20"/>
        </w:rPr>
        <w:t>օրվա</w:t>
      </w:r>
      <w:r w:rsidRPr="003C6634">
        <w:rPr>
          <w:rFonts w:ascii="GHEA Grapalat" w:hAnsi="GHEA Grapalat"/>
          <w:sz w:val="20"/>
          <w:szCs w:val="20"/>
          <w:lang w:val="es-ES"/>
        </w:rPr>
        <w:t xml:space="preserve"> </w:t>
      </w:r>
      <w:r w:rsidRPr="003C6634">
        <w:rPr>
          <w:rFonts w:ascii="GHEA Grapalat" w:hAnsi="GHEA Grapalat"/>
          <w:sz w:val="20"/>
          <w:szCs w:val="20"/>
        </w:rPr>
        <w:t>դրությամբ</w:t>
      </w:r>
      <w:r w:rsidRPr="003C6634">
        <w:rPr>
          <w:rFonts w:ascii="GHEA Grapalat" w:hAnsi="GHEA Grapalat"/>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sz w:val="20"/>
          <w:szCs w:val="20"/>
          <w:lang w:val="es-ES"/>
        </w:rPr>
        <w:t>:</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6634">
        <w:rPr>
          <w:rFonts w:ascii="GHEA Grapalat" w:hAnsi="GHEA Grapalat" w:cs="Arial"/>
          <w:sz w:val="20"/>
          <w:lang w:val="es-ES"/>
        </w:rPr>
        <w:t xml:space="preserve"> </w:t>
      </w:r>
      <w:r w:rsidRPr="003C6634">
        <w:rPr>
          <w:rFonts w:ascii="GHEA Grapalat" w:hAnsi="GHEA Grapalat" w:cs="Sylfaen"/>
          <w:sz w:val="20"/>
          <w:lang w:val="es-ES"/>
        </w:rPr>
        <w:t>հրավերի</w:t>
      </w:r>
      <w:r w:rsidRPr="003C6634">
        <w:rPr>
          <w:rFonts w:ascii="GHEA Grapalat" w:hAnsi="GHEA Grapalat" w:cs="Arial"/>
          <w:sz w:val="20"/>
          <w:lang w:val="es-ES"/>
        </w:rPr>
        <w:t xml:space="preserve"> 2-րդ </w:t>
      </w:r>
      <w:r w:rsidRPr="003C6634">
        <w:rPr>
          <w:rFonts w:ascii="GHEA Grapalat" w:hAnsi="GHEA Grapalat" w:cs="Sylfaen"/>
          <w:sz w:val="20"/>
          <w:lang w:val="es-ES"/>
        </w:rPr>
        <w:t>մասի</w:t>
      </w:r>
      <w:r w:rsidRPr="003C6634">
        <w:rPr>
          <w:rFonts w:ascii="GHEA Grapalat" w:hAnsi="GHEA Grapalat" w:cs="Arial"/>
          <w:sz w:val="20"/>
          <w:lang w:val="es-ES"/>
        </w:rPr>
        <w:t xml:space="preserve"> 2.2 </w:t>
      </w:r>
      <w:r w:rsidRPr="003C6634">
        <w:rPr>
          <w:rFonts w:ascii="GHEA Grapalat" w:hAnsi="GHEA Grapalat" w:cs="Sylfaen"/>
          <w:sz w:val="20"/>
          <w:lang w:val="es-ES"/>
        </w:rPr>
        <w:t>կետով</w:t>
      </w:r>
      <w:r w:rsidRPr="003C6634">
        <w:rPr>
          <w:rFonts w:ascii="GHEA Grapalat" w:hAnsi="GHEA Grapalat" w:cs="Arial"/>
          <w:sz w:val="20"/>
          <w:lang w:val="es-ES"/>
        </w:rPr>
        <w:t xml:space="preserve"> </w:t>
      </w:r>
      <w:r w:rsidRPr="003C6634">
        <w:rPr>
          <w:rFonts w:ascii="GHEA Grapalat" w:hAnsi="GHEA Grapalat" w:cs="Sylfaen"/>
          <w:sz w:val="20"/>
          <w:lang w:val="es-ES"/>
        </w:rPr>
        <w:t>նախատեսված</w:t>
      </w:r>
      <w:r w:rsidRPr="003C6634">
        <w:rPr>
          <w:rFonts w:ascii="GHEA Grapalat" w:hAnsi="GHEA Grapalat" w:cs="Arial"/>
          <w:sz w:val="20"/>
          <w:lang w:val="es-ES"/>
        </w:rPr>
        <w:t xml:space="preserve"> </w:t>
      </w:r>
      <w:r w:rsidRPr="003C6634">
        <w:rPr>
          <w:rFonts w:ascii="GHEA Grapalat" w:hAnsi="GHEA Grapalat" w:cs="Sylfaen"/>
          <w:sz w:val="20"/>
          <w:lang w:val="es-ES"/>
        </w:rPr>
        <w:t>գրավոր</w:t>
      </w:r>
      <w:r w:rsidRPr="003C6634">
        <w:rPr>
          <w:rFonts w:ascii="GHEA Grapalat" w:hAnsi="GHEA Grapalat" w:cs="Arial"/>
          <w:sz w:val="20"/>
          <w:lang w:val="es-ES"/>
        </w:rPr>
        <w:t xml:space="preserve"> </w:t>
      </w:r>
      <w:r w:rsidRPr="003C6634">
        <w:rPr>
          <w:rFonts w:ascii="GHEA Grapalat" w:hAnsi="GHEA Grapalat" w:cs="Sylfaen"/>
          <w:sz w:val="20"/>
          <w:lang w:val="es-ES"/>
        </w:rPr>
        <w:t xml:space="preserve">հայտարարություն: </w:t>
      </w:r>
      <w:r w:rsidRPr="003C6634">
        <w:rPr>
          <w:rFonts w:ascii="GHEA Grapalat" w:hAnsi="GHEA Grapalat" w:cs="Sylfaen"/>
          <w:sz w:val="20"/>
        </w:rPr>
        <w:t>Բացի</w:t>
      </w:r>
      <w:r w:rsidRPr="003C6634">
        <w:rPr>
          <w:rFonts w:ascii="GHEA Grapalat" w:hAnsi="GHEA Grapalat" w:cs="Sylfaen"/>
          <w:sz w:val="20"/>
          <w:lang w:val="es-ES"/>
        </w:rPr>
        <w:t xml:space="preserve"> </w:t>
      </w:r>
      <w:r w:rsidRPr="003C6634">
        <w:rPr>
          <w:rFonts w:ascii="GHEA Grapalat" w:hAnsi="GHEA Grapalat" w:cs="Sylfaen"/>
          <w:sz w:val="20"/>
        </w:rPr>
        <w:t>սույն</w:t>
      </w:r>
      <w:r w:rsidRPr="003C6634">
        <w:rPr>
          <w:rFonts w:ascii="GHEA Grapalat" w:hAnsi="GHEA Grapalat" w:cs="Sylfaen"/>
          <w:sz w:val="20"/>
          <w:lang w:val="es-ES"/>
        </w:rPr>
        <w:t xml:space="preserve"> </w:t>
      </w:r>
      <w:r w:rsidRPr="003C6634">
        <w:rPr>
          <w:rFonts w:ascii="GHEA Grapalat" w:hAnsi="GHEA Grapalat" w:cs="Sylfaen"/>
          <w:sz w:val="20"/>
        </w:rPr>
        <w:t>կետով</w:t>
      </w:r>
      <w:r w:rsidRPr="003C6634">
        <w:rPr>
          <w:rFonts w:ascii="GHEA Grapalat" w:hAnsi="GHEA Grapalat" w:cs="Sylfaen"/>
          <w:sz w:val="20"/>
          <w:lang w:val="es-ES"/>
        </w:rPr>
        <w:t xml:space="preserve"> </w:t>
      </w:r>
      <w:r w:rsidRPr="003C6634">
        <w:rPr>
          <w:rFonts w:ascii="GHEA Grapalat" w:hAnsi="GHEA Grapalat" w:cs="Sylfaen"/>
          <w:sz w:val="20"/>
        </w:rPr>
        <w:t>նախատեսված</w:t>
      </w:r>
      <w:r w:rsidRPr="003C6634">
        <w:rPr>
          <w:rFonts w:ascii="GHEA Grapalat" w:hAnsi="GHEA Grapalat" w:cs="Sylfaen"/>
          <w:sz w:val="20"/>
          <w:lang w:val="es-ES"/>
        </w:rPr>
        <w:t xml:space="preserve"> </w:t>
      </w:r>
      <w:r w:rsidRPr="003C6634">
        <w:rPr>
          <w:rFonts w:ascii="GHEA Grapalat" w:hAnsi="GHEA Grapalat" w:cs="Sylfaen"/>
          <w:sz w:val="20"/>
        </w:rPr>
        <w:t>հայտարարությունից</w:t>
      </w:r>
      <w:r w:rsidRPr="003C6634">
        <w:rPr>
          <w:rFonts w:ascii="GHEA Grapalat" w:hAnsi="GHEA Grapalat" w:cs="Sylfaen"/>
          <w:sz w:val="20"/>
          <w:lang w:val="es-ES"/>
        </w:rPr>
        <w:t xml:space="preserve"> </w:t>
      </w:r>
      <w:r w:rsidRPr="003C6634">
        <w:rPr>
          <w:rFonts w:ascii="GHEA Grapalat" w:hAnsi="GHEA Grapalat" w:cs="Sylfaen"/>
          <w:sz w:val="20"/>
        </w:rPr>
        <w:t>մասնակցության</w:t>
      </w:r>
      <w:r w:rsidRPr="003C6634">
        <w:rPr>
          <w:rFonts w:ascii="GHEA Grapalat" w:hAnsi="GHEA Grapalat" w:cs="Sylfaen"/>
          <w:sz w:val="20"/>
          <w:lang w:val="es-ES"/>
        </w:rPr>
        <w:t xml:space="preserve"> </w:t>
      </w:r>
      <w:r w:rsidRPr="003C6634">
        <w:rPr>
          <w:rFonts w:ascii="GHEA Grapalat" w:hAnsi="GHEA Grapalat" w:cs="Sylfaen"/>
          <w:sz w:val="20"/>
        </w:rPr>
        <w:t>իրավունքի</w:t>
      </w:r>
      <w:r w:rsidRPr="003C6634">
        <w:rPr>
          <w:rFonts w:ascii="GHEA Grapalat" w:hAnsi="GHEA Grapalat" w:cs="Sylfaen"/>
          <w:sz w:val="20"/>
          <w:lang w:val="es-ES"/>
        </w:rPr>
        <w:t xml:space="preserve"> </w:t>
      </w:r>
      <w:r w:rsidRPr="003C6634">
        <w:rPr>
          <w:rFonts w:ascii="GHEA Grapalat" w:hAnsi="GHEA Grapalat" w:cs="Sylfaen"/>
          <w:sz w:val="20"/>
        </w:rPr>
        <w:t>գնահատման</w:t>
      </w:r>
      <w:r w:rsidRPr="003C6634">
        <w:rPr>
          <w:rFonts w:ascii="GHEA Grapalat" w:hAnsi="GHEA Grapalat" w:cs="Sylfaen"/>
          <w:sz w:val="20"/>
          <w:lang w:val="es-ES"/>
        </w:rPr>
        <w:t xml:space="preserve"> </w:t>
      </w:r>
      <w:r w:rsidRPr="003C6634">
        <w:rPr>
          <w:rFonts w:ascii="GHEA Grapalat" w:hAnsi="GHEA Grapalat" w:cs="Sylfaen"/>
          <w:sz w:val="20"/>
        </w:rPr>
        <w:t>համար</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այդ</w:t>
      </w:r>
      <w:r w:rsidRPr="003C6634">
        <w:rPr>
          <w:rFonts w:ascii="GHEA Grapalat" w:hAnsi="GHEA Grapalat" w:cs="Sylfaen"/>
          <w:sz w:val="20"/>
          <w:lang w:val="es-ES"/>
        </w:rPr>
        <w:t xml:space="preserve"> </w:t>
      </w:r>
      <w:r w:rsidRPr="003C6634">
        <w:rPr>
          <w:rFonts w:ascii="GHEA Grapalat" w:hAnsi="GHEA Grapalat" w:cs="Sylfaen"/>
          <w:sz w:val="20"/>
        </w:rPr>
        <w:t>թվում</w:t>
      </w:r>
      <w:r w:rsidRPr="003C6634">
        <w:rPr>
          <w:rFonts w:ascii="GHEA Grapalat" w:hAnsi="GHEA Grapalat" w:cs="Sylfaen"/>
          <w:sz w:val="20"/>
          <w:lang w:val="es-ES"/>
        </w:rPr>
        <w:t xml:space="preserve"> </w:t>
      </w:r>
      <w:r w:rsidRPr="003C6634">
        <w:rPr>
          <w:rFonts w:ascii="GHEA Grapalat" w:hAnsi="GHEA Grapalat" w:cs="Sylfaen"/>
          <w:sz w:val="20"/>
        </w:rPr>
        <w:t>ընտրված</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այլ</w:t>
      </w:r>
      <w:r w:rsidRPr="003C6634">
        <w:rPr>
          <w:rFonts w:ascii="GHEA Grapalat" w:hAnsi="GHEA Grapalat" w:cs="Sylfaen"/>
          <w:sz w:val="20"/>
          <w:lang w:val="es-ES"/>
        </w:rPr>
        <w:t xml:space="preserve"> </w:t>
      </w:r>
      <w:r w:rsidRPr="003C6634">
        <w:rPr>
          <w:rFonts w:ascii="GHEA Grapalat" w:hAnsi="GHEA Grapalat" w:cs="Sylfaen"/>
          <w:sz w:val="20"/>
        </w:rPr>
        <w:t>փաստաթղթեր</w:t>
      </w:r>
      <w:r w:rsidRPr="003C6634">
        <w:rPr>
          <w:rFonts w:ascii="GHEA Grapalat" w:hAnsi="GHEA Grapalat" w:cs="Sylfaen"/>
          <w:sz w:val="20"/>
          <w:lang w:val="es-ES"/>
        </w:rPr>
        <w:t xml:space="preserve"> </w:t>
      </w:r>
      <w:r w:rsidRPr="003C6634">
        <w:rPr>
          <w:rFonts w:ascii="GHEA Grapalat" w:hAnsi="GHEA Grapalat" w:cs="Sylfaen"/>
          <w:sz w:val="20"/>
        </w:rPr>
        <w:t>կամ</w:t>
      </w:r>
      <w:r w:rsidRPr="003C6634">
        <w:rPr>
          <w:rFonts w:ascii="GHEA Grapalat" w:hAnsi="GHEA Grapalat" w:cs="Sylfaen"/>
          <w:sz w:val="20"/>
          <w:lang w:val="es-ES"/>
        </w:rPr>
        <w:t xml:space="preserve"> </w:t>
      </w:r>
      <w:r w:rsidRPr="003C6634">
        <w:rPr>
          <w:rFonts w:ascii="GHEA Grapalat" w:hAnsi="GHEA Grapalat" w:cs="Sylfaen"/>
          <w:sz w:val="20"/>
        </w:rPr>
        <w:t>հիմնավորումներ</w:t>
      </w:r>
      <w:r w:rsidRPr="003C6634">
        <w:rPr>
          <w:rFonts w:ascii="GHEA Grapalat" w:hAnsi="GHEA Grapalat" w:cs="Sylfaen"/>
          <w:sz w:val="20"/>
          <w:lang w:val="es-ES"/>
        </w:rPr>
        <w:t xml:space="preserve"> </w:t>
      </w:r>
      <w:r w:rsidRPr="003C6634">
        <w:rPr>
          <w:rFonts w:ascii="GHEA Grapalat" w:hAnsi="GHEA Grapalat" w:cs="Sylfaen"/>
          <w:sz w:val="20"/>
        </w:rPr>
        <w:t>չեն</w:t>
      </w:r>
      <w:r w:rsidRPr="003C6634">
        <w:rPr>
          <w:rFonts w:ascii="GHEA Grapalat" w:hAnsi="GHEA Grapalat" w:cs="Sylfaen"/>
          <w:sz w:val="20"/>
          <w:lang w:val="es-ES"/>
        </w:rPr>
        <w:t xml:space="preserve"> </w:t>
      </w:r>
      <w:r w:rsidRPr="003C6634">
        <w:rPr>
          <w:rFonts w:ascii="GHEA Grapalat" w:hAnsi="GHEA Grapalat" w:cs="Sylfaen"/>
          <w:sz w:val="20"/>
        </w:rPr>
        <w:t>կարող</w:t>
      </w:r>
      <w:r w:rsidRPr="003C6634">
        <w:rPr>
          <w:rFonts w:ascii="GHEA Grapalat" w:hAnsi="GHEA Grapalat" w:cs="Sylfaen"/>
          <w:sz w:val="20"/>
          <w:lang w:val="es-ES"/>
        </w:rPr>
        <w:t xml:space="preserve"> </w:t>
      </w:r>
      <w:r w:rsidRPr="003C6634">
        <w:rPr>
          <w:rFonts w:ascii="GHEA Grapalat" w:hAnsi="GHEA Grapalat" w:cs="Sylfaen"/>
          <w:sz w:val="20"/>
        </w:rPr>
        <w:t>պահանջվել</w:t>
      </w:r>
      <w:r w:rsidRPr="003C6634">
        <w:rPr>
          <w:rFonts w:ascii="GHEA Grapalat" w:hAnsi="GHEA Grapalat" w:cs="Sylfaen"/>
          <w:sz w:val="20"/>
          <w:lang w:val="es-ES"/>
        </w:rPr>
        <w:t>:</w:t>
      </w:r>
      <w:r w:rsidRPr="003C6634">
        <w:rPr>
          <w:rFonts w:ascii="GHEA Grapalat" w:hAnsi="GHEA Grapalat" w:cs="Tahoma"/>
          <w:sz w:val="20"/>
          <w:lang w:val="hy-AM"/>
        </w:rPr>
        <w:t xml:space="preserve"> </w:t>
      </w:r>
      <w:r w:rsidRPr="003C6634">
        <w:rPr>
          <w:rFonts w:ascii="GHEA Grapalat" w:hAnsi="GHEA Grapalat" w:cs="Tahoma"/>
          <w:sz w:val="20"/>
        </w:rPr>
        <w:t>Մասնակցի</w:t>
      </w:r>
      <w:r w:rsidRPr="003C6634">
        <w:rPr>
          <w:rFonts w:ascii="GHEA Grapalat" w:hAnsi="GHEA Grapalat" w:cs="Tahoma"/>
          <w:sz w:val="20"/>
          <w:lang w:val="es-ES"/>
        </w:rPr>
        <w:t xml:space="preserve"> </w:t>
      </w:r>
      <w:r w:rsidRPr="003C6634">
        <w:rPr>
          <w:rFonts w:ascii="GHEA Grapalat" w:hAnsi="GHEA Grapalat" w:cs="Tahoma"/>
          <w:sz w:val="20"/>
        </w:rPr>
        <w:t>հայտարարության</w:t>
      </w:r>
      <w:r w:rsidRPr="003C6634">
        <w:rPr>
          <w:rFonts w:ascii="GHEA Grapalat" w:hAnsi="GHEA Grapalat" w:cs="Tahoma"/>
          <w:sz w:val="20"/>
          <w:lang w:val="es-ES"/>
        </w:rPr>
        <w:t xml:space="preserve"> </w:t>
      </w:r>
      <w:r w:rsidRPr="003C6634">
        <w:rPr>
          <w:rFonts w:ascii="GHEA Grapalat" w:hAnsi="GHEA Grapalat" w:cs="Tahoma"/>
          <w:sz w:val="20"/>
        </w:rPr>
        <w:t>իսկությունը</w:t>
      </w:r>
      <w:r w:rsidRPr="003C6634">
        <w:rPr>
          <w:rFonts w:ascii="GHEA Grapalat" w:hAnsi="GHEA Grapalat" w:cs="Tahoma"/>
          <w:sz w:val="20"/>
          <w:lang w:val="es-ES"/>
        </w:rPr>
        <w:t xml:space="preserve"> </w:t>
      </w:r>
      <w:r w:rsidRPr="003C6634">
        <w:rPr>
          <w:rFonts w:ascii="GHEA Grapalat" w:hAnsi="GHEA Grapalat" w:cs="Tahoma"/>
          <w:sz w:val="20"/>
        </w:rPr>
        <w:t>գնահատող</w:t>
      </w:r>
      <w:r w:rsidRPr="003C6634">
        <w:rPr>
          <w:rFonts w:ascii="GHEA Grapalat" w:hAnsi="GHEA Grapalat" w:cs="Tahoma"/>
          <w:sz w:val="20"/>
          <w:lang w:val="es-ES"/>
        </w:rPr>
        <w:t xml:space="preserve"> </w:t>
      </w:r>
      <w:r w:rsidRPr="003C6634">
        <w:rPr>
          <w:rFonts w:ascii="GHEA Grapalat" w:hAnsi="GHEA Grapalat" w:cs="Tahoma"/>
          <w:sz w:val="20"/>
        </w:rPr>
        <w:t>հանձնաժողովը</w:t>
      </w:r>
      <w:r w:rsidRPr="003C6634">
        <w:rPr>
          <w:rFonts w:ascii="GHEA Grapalat" w:hAnsi="GHEA Grapalat" w:cs="Tahoma"/>
          <w:sz w:val="20"/>
          <w:lang w:val="es-ES"/>
        </w:rPr>
        <w:t xml:space="preserve"> (</w:t>
      </w:r>
      <w:r w:rsidRPr="003C6634">
        <w:rPr>
          <w:rFonts w:ascii="GHEA Grapalat" w:hAnsi="GHEA Grapalat" w:cs="Tahoma"/>
          <w:sz w:val="20"/>
        </w:rPr>
        <w:t>այսուհետ</w:t>
      </w:r>
      <w:r w:rsidRPr="003C6634">
        <w:rPr>
          <w:rFonts w:ascii="GHEA Grapalat" w:hAnsi="GHEA Grapalat" w:cs="Tahoma"/>
          <w:sz w:val="20"/>
          <w:lang w:val="es-ES"/>
        </w:rPr>
        <w:t xml:space="preserve">` </w:t>
      </w:r>
      <w:r w:rsidRPr="003C6634">
        <w:rPr>
          <w:rFonts w:ascii="GHEA Grapalat" w:hAnsi="GHEA Grapalat" w:cs="Tahoma"/>
          <w:sz w:val="20"/>
        </w:rPr>
        <w:t>հանձնաժողով</w:t>
      </w:r>
      <w:r w:rsidRPr="003C6634">
        <w:rPr>
          <w:rFonts w:ascii="GHEA Grapalat" w:hAnsi="GHEA Grapalat" w:cs="Tahoma"/>
          <w:sz w:val="20"/>
          <w:lang w:val="es-ES"/>
        </w:rPr>
        <w:t xml:space="preserve">) </w:t>
      </w:r>
      <w:r w:rsidRPr="003C6634">
        <w:rPr>
          <w:rFonts w:ascii="GHEA Grapalat" w:hAnsi="GHEA Grapalat" w:cs="Tahoma"/>
          <w:sz w:val="20"/>
        </w:rPr>
        <w:t>գնահատում</w:t>
      </w:r>
      <w:r w:rsidRPr="003C6634">
        <w:rPr>
          <w:rFonts w:ascii="GHEA Grapalat" w:hAnsi="GHEA Grapalat" w:cs="Tahoma"/>
          <w:sz w:val="20"/>
          <w:lang w:val="es-ES"/>
        </w:rPr>
        <w:t xml:space="preserve"> </w:t>
      </w:r>
      <w:r w:rsidRPr="003C6634">
        <w:rPr>
          <w:rFonts w:ascii="GHEA Grapalat" w:hAnsi="GHEA Grapalat" w:cs="Tahoma"/>
          <w:sz w:val="20"/>
        </w:rPr>
        <w:t>է</w:t>
      </w:r>
      <w:r w:rsidRPr="003C6634">
        <w:rPr>
          <w:rFonts w:ascii="GHEA Grapalat" w:hAnsi="GHEA Grapalat" w:cs="Tahoma"/>
          <w:sz w:val="20"/>
          <w:lang w:val="es-ES"/>
        </w:rPr>
        <w:t xml:space="preserve"> </w:t>
      </w:r>
      <w:r w:rsidRPr="003C6634">
        <w:rPr>
          <w:rFonts w:ascii="GHEA Grapalat" w:hAnsi="GHEA Grapalat" w:cs="Tahoma"/>
          <w:sz w:val="20"/>
        </w:rPr>
        <w:t>սույն</w:t>
      </w:r>
      <w:r w:rsidRPr="003C6634">
        <w:rPr>
          <w:rFonts w:ascii="GHEA Grapalat" w:hAnsi="GHEA Grapalat" w:cs="Tahoma"/>
          <w:sz w:val="20"/>
          <w:lang w:val="es-ES"/>
        </w:rPr>
        <w:t xml:space="preserve"> </w:t>
      </w:r>
      <w:r w:rsidRPr="003C6634">
        <w:rPr>
          <w:rFonts w:ascii="GHEA Grapalat" w:hAnsi="GHEA Grapalat" w:cs="Tahoma"/>
          <w:sz w:val="20"/>
        </w:rPr>
        <w:t>հրավերով</w:t>
      </w:r>
      <w:r w:rsidRPr="003C6634">
        <w:rPr>
          <w:rFonts w:ascii="GHEA Grapalat" w:hAnsi="GHEA Grapalat" w:cs="Tahoma"/>
          <w:sz w:val="20"/>
          <w:lang w:val="es-ES"/>
        </w:rPr>
        <w:t xml:space="preserve"> </w:t>
      </w:r>
      <w:r w:rsidRPr="003C6634">
        <w:rPr>
          <w:rFonts w:ascii="GHEA Grapalat" w:hAnsi="GHEA Grapalat" w:cs="Tahoma"/>
          <w:sz w:val="20"/>
        </w:rPr>
        <w:t>սահմանված</w:t>
      </w:r>
      <w:r w:rsidRPr="003C6634">
        <w:rPr>
          <w:rFonts w:ascii="GHEA Grapalat" w:hAnsi="GHEA Grapalat" w:cs="Tahoma"/>
          <w:sz w:val="20"/>
          <w:lang w:val="es-ES"/>
        </w:rPr>
        <w:t xml:space="preserve"> </w:t>
      </w:r>
      <w:r w:rsidRPr="003C6634">
        <w:rPr>
          <w:rFonts w:ascii="GHEA Grapalat" w:hAnsi="GHEA Grapalat" w:cs="Tahoma"/>
          <w:sz w:val="20"/>
        </w:rPr>
        <w:t>պայմաններով</w:t>
      </w:r>
      <w:r w:rsidRPr="003C6634">
        <w:rPr>
          <w:rFonts w:ascii="GHEA Grapalat" w:hAnsi="GHEA Grapalat" w:cs="Tahoma"/>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Tahoma"/>
          <w:sz w:val="20"/>
          <w:szCs w:val="20"/>
          <w:lang w:val="es-ES"/>
        </w:rPr>
        <w:t xml:space="preserve">2.3 </w:t>
      </w:r>
      <w:r w:rsidRPr="003C6634">
        <w:rPr>
          <w:rFonts w:ascii="GHEA Grapalat" w:hAnsi="GHEA Grapalat" w:cs="Sylfaen"/>
          <w:sz w:val="20"/>
          <w:szCs w:val="20"/>
        </w:rPr>
        <w:t>Արգելվում</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կետով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փոխկապակցված</w:t>
      </w:r>
      <w:r w:rsidRPr="003C6634">
        <w:rPr>
          <w:rFonts w:ascii="GHEA Grapalat" w:hAnsi="GHEA Grapalat"/>
          <w:sz w:val="20"/>
          <w:szCs w:val="20"/>
          <w:lang w:val="es-ES"/>
        </w:rPr>
        <w:t xml:space="preserve"> </w:t>
      </w:r>
      <w:r w:rsidRPr="003C6634">
        <w:rPr>
          <w:rFonts w:ascii="GHEA Grapalat" w:hAnsi="GHEA Grapalat"/>
          <w:sz w:val="20"/>
          <w:szCs w:val="20"/>
        </w:rPr>
        <w:t>անձանց</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ավելի</w:t>
      </w:r>
      <w:r w:rsidRPr="003C6634">
        <w:rPr>
          <w:rFonts w:ascii="GHEA Grapalat" w:hAnsi="GHEA Grapalat"/>
          <w:sz w:val="20"/>
          <w:szCs w:val="20"/>
          <w:lang w:val="es-ES"/>
        </w:rPr>
        <w:t xml:space="preserve"> </w:t>
      </w:r>
      <w:r w:rsidRPr="003C6634">
        <w:rPr>
          <w:rFonts w:ascii="GHEA Grapalat" w:hAnsi="GHEA Grapalat" w:cs="Sylfaen"/>
          <w:sz w:val="20"/>
          <w:szCs w:val="20"/>
        </w:rPr>
        <w:t>քան</w:t>
      </w:r>
      <w:r w:rsidRPr="003C6634">
        <w:rPr>
          <w:rFonts w:ascii="GHEA Grapalat" w:hAnsi="GHEA Grapalat"/>
          <w:sz w:val="20"/>
          <w:szCs w:val="20"/>
          <w:lang w:val="es-ES"/>
        </w:rPr>
        <w:t xml:space="preserve"> </w:t>
      </w:r>
      <w:r w:rsidRPr="003C6634">
        <w:rPr>
          <w:rFonts w:ascii="GHEA Grapalat" w:hAnsi="GHEA Grapalat" w:cs="Sylfaen"/>
          <w:sz w:val="20"/>
          <w:szCs w:val="20"/>
        </w:rPr>
        <w:t>հիսուն</w:t>
      </w:r>
      <w:r w:rsidRPr="003C6634">
        <w:rPr>
          <w:rFonts w:ascii="GHEA Grapalat" w:hAnsi="GHEA Grapalat"/>
          <w:sz w:val="20"/>
          <w:szCs w:val="20"/>
          <w:lang w:val="es-ES"/>
        </w:rPr>
        <w:t xml:space="preserve"> </w:t>
      </w:r>
      <w:r w:rsidRPr="003C6634">
        <w:rPr>
          <w:rFonts w:ascii="GHEA Grapalat" w:hAnsi="GHEA Grapalat" w:cs="Sylfaen"/>
          <w:sz w:val="20"/>
          <w:szCs w:val="20"/>
        </w:rPr>
        <w:t>տոկոս</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պատկանող</w:t>
      </w:r>
      <w:r w:rsidRPr="003C6634">
        <w:rPr>
          <w:rFonts w:ascii="GHEA Grapalat" w:hAnsi="GHEA Grapalat"/>
          <w:sz w:val="20"/>
          <w:szCs w:val="20"/>
          <w:lang w:val="es-ES"/>
        </w:rPr>
        <w:t xml:space="preserve"> </w:t>
      </w:r>
      <w:r w:rsidRPr="003C6634">
        <w:rPr>
          <w:rFonts w:ascii="GHEA Grapalat" w:hAnsi="GHEA Grapalat" w:cs="Sylfaen"/>
          <w:sz w:val="20"/>
          <w:szCs w:val="20"/>
        </w:rPr>
        <w:t>բաժնեմաս</w:t>
      </w:r>
      <w:r w:rsidRPr="003C6634">
        <w:rPr>
          <w:rFonts w:ascii="GHEA Grapalat" w:hAnsi="GHEA Grapalat"/>
          <w:sz w:val="20"/>
          <w:szCs w:val="20"/>
          <w:lang w:val="es-ES"/>
        </w:rPr>
        <w:t xml:space="preserve"> (</w:t>
      </w:r>
      <w:r w:rsidRPr="003C6634">
        <w:rPr>
          <w:rFonts w:ascii="GHEA Grapalat" w:hAnsi="GHEA Grapalat"/>
          <w:sz w:val="20"/>
          <w:szCs w:val="20"/>
        </w:rPr>
        <w:t>փայաբաժին</w:t>
      </w:r>
      <w:r w:rsidRPr="003C6634">
        <w:rPr>
          <w:rFonts w:ascii="GHEA Grapalat" w:hAnsi="GHEA Grapalat"/>
          <w:sz w:val="20"/>
          <w:szCs w:val="20"/>
          <w:lang w:val="es-ES"/>
        </w:rPr>
        <w:t xml:space="preserve">) </w:t>
      </w:r>
      <w:r w:rsidRPr="003C6634">
        <w:rPr>
          <w:rFonts w:ascii="GHEA Grapalat" w:hAnsi="GHEA Grapalat" w:cs="Sylfaen"/>
          <w:sz w:val="20"/>
          <w:szCs w:val="20"/>
        </w:rPr>
        <w:t>ունեցող</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sz w:val="20"/>
          <w:szCs w:val="20"/>
          <w:lang w:val="es-ES"/>
        </w:rPr>
        <w:t xml:space="preserve"> </w:t>
      </w:r>
      <w:r w:rsidRPr="003C6634">
        <w:rPr>
          <w:rFonts w:ascii="GHEA Grapalat" w:hAnsi="GHEA Grapalat" w:cs="Sylfaen"/>
          <w:sz w:val="20"/>
          <w:szCs w:val="20"/>
        </w:rPr>
        <w:t>միաժամանակյա</w:t>
      </w:r>
      <w:r w:rsidRPr="003C6634">
        <w:rPr>
          <w:rFonts w:ascii="GHEA Grapalat" w:hAnsi="GHEA Grapalat"/>
          <w:sz w:val="20"/>
          <w:szCs w:val="20"/>
          <w:lang w:val="es-ES"/>
        </w:rPr>
        <w:t xml:space="preserve"> </w:t>
      </w:r>
      <w:r w:rsidRPr="003C6634">
        <w:rPr>
          <w:rFonts w:ascii="GHEA Grapalat" w:hAnsi="GHEA Grapalat" w:cs="Sylfaen"/>
          <w:sz w:val="20"/>
          <w:szCs w:val="20"/>
        </w:rPr>
        <w:t>մասնակցությունը</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ընթացակարգին</w:t>
      </w:r>
      <w:r w:rsidRPr="003C6634">
        <w:rPr>
          <w:rFonts w:ascii="GHEA Grapalat" w:hAnsi="GHEA Grapalat"/>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պետության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համայնքների</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և</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rPr>
        <w:t>համատեղ</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ործունեության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ով</w:t>
      </w:r>
      <w:r w:rsidRPr="003C6634">
        <w:rPr>
          <w:rFonts w:ascii="GHEA Grapalat" w:hAnsi="GHEA Grapalat" w:cs="Sylfaen"/>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կոնսորցիումով</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ործընթացին</w:t>
      </w:r>
      <w:r w:rsidRPr="003C6634">
        <w:rPr>
          <w:rFonts w:ascii="GHEA Grapalat" w:hAnsi="GHEA Grapalat" w:cs="Sylfaen"/>
          <w:sz w:val="20"/>
          <w:lang w:val="es-ES"/>
        </w:rPr>
        <w:t xml:space="preserve"> </w:t>
      </w:r>
      <w:r w:rsidRPr="003C6634">
        <w:rPr>
          <w:rFonts w:ascii="GHEA Grapalat" w:hAnsi="GHEA Grapalat" w:cs="Sylfaen"/>
          <w:sz w:val="20"/>
          <w:szCs w:val="20"/>
        </w:rPr>
        <w:t>մասնակցության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cs="Sylfaen"/>
          <w:sz w:val="20"/>
          <w:szCs w:val="20"/>
          <w:lang w:val="es-ES"/>
        </w:rPr>
        <w:t>:</w:t>
      </w:r>
    </w:p>
    <w:p w:rsidR="00FE7D71" w:rsidRPr="003C6634" w:rsidRDefault="00FE7D71" w:rsidP="00FE7D71">
      <w:pPr>
        <w:pStyle w:val="NormalWeb"/>
        <w:spacing w:before="0" w:beforeAutospacing="0" w:after="0" w:afterAutospacing="0"/>
        <w:ind w:firstLine="708"/>
        <w:jc w:val="both"/>
        <w:rPr>
          <w:rFonts w:ascii="GHEA Grapalat" w:hAnsi="GHEA Grapalat"/>
          <w:sz w:val="20"/>
          <w:szCs w:val="20"/>
          <w:lang w:val="hy-AM"/>
        </w:rPr>
      </w:pPr>
      <w:r w:rsidRPr="003C6634">
        <w:rPr>
          <w:rFonts w:ascii="GHEA Grapalat" w:hAnsi="GHEA Grapalat"/>
          <w:sz w:val="20"/>
          <w:szCs w:val="20"/>
        </w:rPr>
        <w:t>Կարգի</w:t>
      </w:r>
      <w:r w:rsidRPr="003C6634">
        <w:rPr>
          <w:rFonts w:ascii="GHEA Grapalat" w:hAnsi="GHEA Grapalat"/>
          <w:sz w:val="20"/>
          <w:szCs w:val="20"/>
          <w:lang w:val="es-ES"/>
        </w:rPr>
        <w:t xml:space="preserve"> 119-</w:t>
      </w:r>
      <w:r w:rsidRPr="003C6634">
        <w:rPr>
          <w:rFonts w:ascii="GHEA Grapalat" w:hAnsi="GHEA Grapalat"/>
          <w:sz w:val="20"/>
          <w:szCs w:val="20"/>
        </w:rPr>
        <w:t>րդ</w:t>
      </w:r>
      <w:r w:rsidRPr="003C6634">
        <w:rPr>
          <w:rFonts w:ascii="GHEA Grapalat" w:hAnsi="GHEA Grapalat"/>
          <w:sz w:val="20"/>
          <w:szCs w:val="20"/>
          <w:lang w:val="es-ES"/>
        </w:rPr>
        <w:t xml:space="preserve"> </w:t>
      </w:r>
      <w:r w:rsidRPr="003C6634">
        <w:rPr>
          <w:rFonts w:ascii="GHEA Grapalat" w:hAnsi="GHEA Grapalat"/>
          <w:sz w:val="20"/>
          <w:szCs w:val="20"/>
        </w:rPr>
        <w:t>կետի</w:t>
      </w:r>
      <w:r w:rsidRPr="003C6634">
        <w:rPr>
          <w:rFonts w:ascii="GHEA Grapalat" w:hAnsi="GHEA Grapalat"/>
          <w:sz w:val="20"/>
          <w:szCs w:val="20"/>
          <w:lang w:val="es-ES"/>
        </w:rPr>
        <w:t xml:space="preserve"> </w:t>
      </w:r>
      <w:r w:rsidRPr="003C6634">
        <w:rPr>
          <w:rFonts w:ascii="GHEA Grapalat" w:hAnsi="GHEA Grapalat"/>
          <w:sz w:val="20"/>
          <w:szCs w:val="20"/>
          <w:lang w:val="hy-AM"/>
        </w:rPr>
        <w:t>իմաստով`</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1</w:t>
      </w:r>
      <w:r w:rsidRPr="003C6634">
        <w:rPr>
          <w:rFonts w:ascii="GHEA Grapalat" w:hAnsi="GHEA Grapalat"/>
          <w:color w:val="000000"/>
          <w:sz w:val="20"/>
          <w:szCs w:val="20"/>
          <w:lang w:val="hy-AM"/>
        </w:rPr>
        <w:t xml:space="preserve">) </w:t>
      </w:r>
      <w:r w:rsidRPr="003C6634">
        <w:rPr>
          <w:rFonts w:ascii="GHEA Grapalat" w:hAnsi="GHEA Grapalat"/>
          <w:sz w:val="20"/>
          <w:szCs w:val="20"/>
          <w:lang w:val="hy-AM"/>
        </w:rPr>
        <w:t xml:space="preserve">ֆիզիկական </w:t>
      </w:r>
      <w:r w:rsidRPr="003C6634">
        <w:rPr>
          <w:rFonts w:ascii="GHEA Grapalat" w:hAnsi="GHEA Grapalat" w:cs="GHEA Grapalat"/>
          <w:color w:val="000000"/>
          <w:sz w:val="20"/>
          <w:szCs w:val="20"/>
          <w:lang w:val="hy-AM"/>
        </w:rPr>
        <w:t xml:space="preserve">անձինք համարվում են փոխկապակցված, </w:t>
      </w:r>
      <w:r w:rsidRPr="003C6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 xml:space="preserve">3) ֆիզիկական անձի կարգավիճակ չունեցող մասնակիցները </w:t>
      </w:r>
      <w:r w:rsidRPr="003C6634">
        <w:rPr>
          <w:rFonts w:ascii="GHEA Grapalat" w:hAnsi="GHEA Grapalat"/>
          <w:color w:val="000000"/>
          <w:sz w:val="20"/>
          <w:szCs w:val="20"/>
          <w:lang w:val="hy-AM"/>
        </w:rPr>
        <w:t xml:space="preserve">համարվում են փոխկապակցված, եթե` </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7D71" w:rsidRPr="003C6634" w:rsidRDefault="00FE7D71" w:rsidP="00FE7D71">
      <w:pPr>
        <w:pStyle w:val="NormalWeb"/>
        <w:spacing w:before="0" w:beforeAutospacing="0" w:after="0" w:afterAutospacing="0"/>
        <w:ind w:firstLine="708"/>
        <w:jc w:val="both"/>
        <w:rPr>
          <w:rFonts w:ascii="Sylfaen" w:hAnsi="Sylfaen"/>
          <w:sz w:val="20"/>
          <w:szCs w:val="20"/>
          <w:lang w:val="hy-AM"/>
        </w:rPr>
      </w:pPr>
      <w:r w:rsidRPr="003C6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7D71" w:rsidRPr="003C6634" w:rsidRDefault="00FE7D71" w:rsidP="00FE7D71">
      <w:pPr>
        <w:ind w:firstLine="284"/>
        <w:jc w:val="both"/>
        <w:rPr>
          <w:rFonts w:ascii="GHEA Grapalat" w:hAnsi="GHEA Grapalat"/>
          <w:color w:val="000000"/>
          <w:sz w:val="20"/>
          <w:szCs w:val="20"/>
          <w:lang w:val="hy-AM"/>
        </w:rPr>
      </w:pPr>
      <w:r w:rsidRPr="003C6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2.4 </w:t>
      </w:r>
      <w:r w:rsidRPr="003C6634">
        <w:rPr>
          <w:rFonts w:ascii="GHEA Grapalat" w:hAnsi="GHEA Grapalat" w:cs="Sylfaen"/>
          <w:sz w:val="20"/>
          <w:lang w:val="hy-AM"/>
        </w:rPr>
        <w:t>Մասնակիցը</w:t>
      </w:r>
      <w:r w:rsidRPr="003C6634">
        <w:rPr>
          <w:rFonts w:ascii="GHEA Grapalat" w:hAnsi="GHEA Grapalat" w:cs="Arial"/>
          <w:sz w:val="20"/>
          <w:lang w:val="hy-AM"/>
        </w:rPr>
        <w:t xml:space="preserve"> </w:t>
      </w:r>
      <w:r w:rsidRPr="003C6634">
        <w:rPr>
          <w:rFonts w:ascii="GHEA Grapalat" w:hAnsi="GHEA Grapalat" w:cs="Sylfaen"/>
          <w:sz w:val="20"/>
          <w:lang w:val="hy-AM"/>
        </w:rPr>
        <w:t>պետք</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ունենա</w:t>
      </w:r>
      <w:r w:rsidRPr="003C6634">
        <w:rPr>
          <w:rFonts w:ascii="GHEA Grapalat" w:hAnsi="GHEA Grapalat" w:cs="Arial"/>
          <w:sz w:val="20"/>
          <w:lang w:val="hy-AM"/>
        </w:rPr>
        <w:t xml:space="preserve"> </w:t>
      </w:r>
      <w:r w:rsidRPr="003C6634">
        <w:rPr>
          <w:rFonts w:ascii="GHEA Grapalat" w:hAnsi="GHEA Grapalat" w:cs="Sylfaen"/>
          <w:sz w:val="20"/>
          <w:lang w:val="hy-AM"/>
        </w:rPr>
        <w:t>կնքվելիք</w:t>
      </w:r>
      <w:r w:rsidRPr="003C6634">
        <w:rPr>
          <w:rFonts w:ascii="GHEA Grapalat" w:hAnsi="GHEA Grapalat" w:cs="Arial"/>
          <w:sz w:val="20"/>
          <w:lang w:val="hy-AM"/>
        </w:rPr>
        <w:t xml:space="preserve"> </w:t>
      </w:r>
      <w:r w:rsidRPr="003C6634">
        <w:rPr>
          <w:rFonts w:ascii="GHEA Grapalat" w:hAnsi="GHEA Grapalat" w:cs="Sylfaen"/>
          <w:sz w:val="20"/>
          <w:lang w:val="hy-AM"/>
        </w:rPr>
        <w:t>պայմանագրով</w:t>
      </w:r>
      <w:r w:rsidRPr="003C6634">
        <w:rPr>
          <w:rFonts w:ascii="GHEA Grapalat" w:hAnsi="GHEA Grapalat" w:cs="Arial"/>
          <w:sz w:val="20"/>
          <w:lang w:val="hy-AM"/>
        </w:rPr>
        <w:t xml:space="preserve"> </w:t>
      </w:r>
      <w:r w:rsidRPr="003C6634">
        <w:rPr>
          <w:rFonts w:ascii="GHEA Grapalat" w:hAnsi="GHEA Grapalat" w:cs="Sylfaen"/>
          <w:sz w:val="20"/>
          <w:lang w:val="hy-AM"/>
        </w:rPr>
        <w:t>նախատեսված</w:t>
      </w:r>
      <w:r w:rsidRPr="003C6634">
        <w:rPr>
          <w:rFonts w:ascii="GHEA Grapalat" w:hAnsi="GHEA Grapalat" w:cs="Arial"/>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Arial"/>
          <w:sz w:val="20"/>
          <w:lang w:val="hy-AM"/>
        </w:rPr>
        <w:t xml:space="preserve"> </w:t>
      </w:r>
      <w:r w:rsidRPr="003C6634">
        <w:rPr>
          <w:rFonts w:ascii="GHEA Grapalat" w:hAnsi="GHEA Grapalat" w:cs="Sylfaen"/>
          <w:sz w:val="20"/>
          <w:lang w:val="hy-AM"/>
        </w:rPr>
        <w:t>կատարման</w:t>
      </w:r>
      <w:r w:rsidRPr="003C6634">
        <w:rPr>
          <w:rFonts w:ascii="GHEA Grapalat" w:hAnsi="GHEA Grapalat" w:cs="Arial"/>
          <w:sz w:val="20"/>
          <w:lang w:val="hy-AM"/>
        </w:rPr>
        <w:t xml:space="preserve"> </w:t>
      </w:r>
      <w:r w:rsidRPr="003C6634">
        <w:rPr>
          <w:rFonts w:ascii="GHEA Grapalat" w:hAnsi="GHEA Grapalat" w:cs="Sylfaen"/>
          <w:sz w:val="20"/>
          <w:lang w:val="hy-AM"/>
        </w:rPr>
        <w:t>համար</w:t>
      </w:r>
      <w:r w:rsidRPr="003C6634">
        <w:rPr>
          <w:rFonts w:ascii="GHEA Grapalat" w:hAnsi="GHEA Grapalat" w:cs="Arial"/>
          <w:sz w:val="20"/>
          <w:lang w:val="hy-AM"/>
        </w:rPr>
        <w:t xml:space="preserve"> </w:t>
      </w:r>
      <w:r w:rsidRPr="003C6634">
        <w:rPr>
          <w:rFonts w:ascii="GHEA Grapalat" w:hAnsi="GHEA Grapalat" w:cs="Sylfaen"/>
          <w:sz w:val="20"/>
          <w:lang w:val="hy-AM"/>
        </w:rPr>
        <w:t>պահանջվող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es-ES"/>
        </w:rPr>
        <w:t>1</w:t>
      </w:r>
      <w:r w:rsidRPr="003C6634">
        <w:rPr>
          <w:rFonts w:ascii="GHEA Grapalat" w:hAnsi="GHEA Grapalat" w:cs="Arial Armenian"/>
          <w:sz w:val="20"/>
          <w:lang w:val="hy-AM"/>
        </w:rPr>
        <w:t xml:space="preserve">) </w:t>
      </w:r>
      <w:r w:rsidRPr="003C6634">
        <w:rPr>
          <w:rFonts w:ascii="GHEA Grapalat" w:hAnsi="GHEA Grapalat" w:cs="Sylfaen"/>
          <w:sz w:val="20"/>
          <w:lang w:val="hy-AM"/>
        </w:rPr>
        <w:t>մասնագիտական</w:t>
      </w:r>
      <w:r w:rsidRPr="003C6634">
        <w:rPr>
          <w:rFonts w:ascii="GHEA Grapalat" w:hAnsi="GHEA Grapalat" w:cs="Arial"/>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2</w:t>
      </w:r>
      <w:r w:rsidRPr="003C6634">
        <w:rPr>
          <w:rFonts w:ascii="GHEA Grapalat" w:hAnsi="GHEA Grapalat" w:cs="Arial Armenian"/>
          <w:sz w:val="20"/>
          <w:lang w:val="hy-AM"/>
        </w:rPr>
        <w:t xml:space="preserve">) </w:t>
      </w:r>
      <w:r w:rsidRPr="003C6634">
        <w:rPr>
          <w:rFonts w:ascii="GHEA Grapalat" w:hAnsi="GHEA Grapalat" w:cs="Sylfaen"/>
          <w:sz w:val="20"/>
          <w:lang w:val="hy-AM"/>
        </w:rPr>
        <w:t>տեխնիկական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3</w:t>
      </w:r>
      <w:r w:rsidRPr="003C6634">
        <w:rPr>
          <w:rFonts w:ascii="GHEA Grapalat" w:hAnsi="GHEA Grapalat" w:cs="Arial Armenian"/>
          <w:sz w:val="20"/>
          <w:lang w:val="hy-AM"/>
        </w:rPr>
        <w:t xml:space="preserve">) </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4) </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hy-AM"/>
        </w:rPr>
        <w:lastRenderedPageBreak/>
        <w:t xml:space="preserve">2.5 </w:t>
      </w:r>
      <w:r w:rsidRPr="003C6634">
        <w:rPr>
          <w:rFonts w:ascii="GHEA Grapalat" w:hAnsi="GHEA Grapalat" w:cs="Sylfaen"/>
          <w:sz w:val="20"/>
          <w:lang w:val="hy-AM"/>
        </w:rPr>
        <w:t>Մասնակցին ներկայացվող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1) </w:t>
      </w:r>
      <w:r w:rsidRPr="003C6634">
        <w:rPr>
          <w:rFonts w:ascii="GHEA Grapalat" w:hAnsi="GHEA Grapalat" w:cs="Arial Armenian"/>
          <w:sz w:val="14"/>
          <w:lang w:val="hy-AM"/>
        </w:rPr>
        <w:t>&lt;&lt;</w:t>
      </w:r>
      <w:r w:rsidRPr="003C6634">
        <w:rPr>
          <w:rFonts w:ascii="GHEA Grapalat" w:hAnsi="GHEA Grapalat" w:cs="Sylfaen"/>
          <w:sz w:val="20"/>
          <w:lang w:val="hy-AM"/>
        </w:rPr>
        <w:t>Մասնագիտական</w:t>
      </w:r>
      <w:r w:rsidRPr="003C6634">
        <w:rPr>
          <w:rFonts w:ascii="GHEA Grapalat" w:hAnsi="GHEA Grapalat" w:cs="Arial Armenian"/>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Arial Armenian"/>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 համանման (նմանատիպ) պայմանագրի կատարման փորձառություն ունենալու մասին:</w:t>
      </w:r>
      <w:r w:rsidRPr="003C6634">
        <w:rPr>
          <w:rFonts w:ascii="GHEA Grapalat" w:hAnsi="GHEA Grapalat" w:cs="Arial Armenian"/>
          <w:sz w:val="20"/>
          <w:lang w:val="hy-AM"/>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Sylfaen"/>
          <w:sz w:val="20"/>
          <w:lang w:val="hy-AM"/>
        </w:rPr>
        <w:t>Սույն ընթացակարգի իմաստով ն</w:t>
      </w:r>
      <w:r w:rsidRPr="003C6634">
        <w:rPr>
          <w:rFonts w:ascii="GHEA Grapalat" w:hAnsi="GHEA Grapalat" w:cs="Arial Armenian"/>
          <w:sz w:val="20"/>
          <w:szCs w:val="20"/>
          <w:lang w:val="hy-AM" w:eastAsia="ru-RU"/>
        </w:rPr>
        <w:t xml:space="preserve">մանատիպ են համարվում </w:t>
      </w:r>
      <w:r w:rsidR="00DB2371" w:rsidRPr="00DB2371">
        <w:rPr>
          <w:rFonts w:ascii="GHEA Grapalat" w:hAnsi="GHEA Grapalat" w:cs="Arial Armenian"/>
          <w:sz w:val="20"/>
          <w:szCs w:val="20"/>
          <w:lang w:val="hy-AM" w:eastAsia="ru-RU"/>
        </w:rPr>
        <w:t xml:space="preserve">անվտանգության սարքերի տեղադրման </w:t>
      </w:r>
      <w:r w:rsidRPr="00BC26ED">
        <w:rPr>
          <w:rFonts w:ascii="GHEA Grapalat" w:hAnsi="GHEA Grapalat" w:cs="Arial Armenian"/>
          <w:sz w:val="20"/>
          <w:szCs w:val="20"/>
          <w:lang w:val="hy-AM" w:eastAsia="ru-RU"/>
        </w:rPr>
        <w:t xml:space="preserve">ծառայությունների </w:t>
      </w:r>
      <w:r w:rsidRPr="003C6634">
        <w:rPr>
          <w:rFonts w:ascii="GHEA Grapalat" w:hAnsi="GHEA Grapalat" w:cs="Arial Armenian"/>
          <w:sz w:val="20"/>
          <w:lang w:val="hy-AM"/>
        </w:rPr>
        <w:t>մատուցված լինելը</w:t>
      </w:r>
      <w:r w:rsidRPr="00E310C0">
        <w:rPr>
          <w:rFonts w:ascii="GHEA Grapalat" w:hAnsi="GHEA Grapalat" w:cs="Arial Armenian"/>
          <w:sz w:val="20"/>
          <w:lang w:val="hy-AM"/>
        </w:rPr>
        <w:t xml:space="preserve"> </w:t>
      </w:r>
      <w:r w:rsidRPr="00E310C0">
        <w:rPr>
          <w:rFonts w:ascii="GHEA Grapalat" w:hAnsi="GHEA Grapalat" w:cs="Arial Armenian"/>
          <w:sz w:val="20"/>
          <w:szCs w:val="20"/>
          <w:lang w:val="hy-AM" w:eastAsia="ru-RU"/>
        </w:rPr>
        <w:t>(ճ</w:t>
      </w:r>
      <w:r w:rsidRPr="00E310C0">
        <w:rPr>
          <w:rFonts w:ascii="GHEA Grapalat" w:hAnsi="GHEA Grapalat" w:cs="Arial Armenian"/>
          <w:sz w:val="20"/>
          <w:lang w:val="hy-AM"/>
        </w:rPr>
        <w:t>անապարհաշինարարական աշխատանքների կատարման համար անհրաժեշտ նախագծային փաստաթղթերի փորձաքննության և տեխնիկական հսկողության ծառայությունների գնումների դեպքում տնտեսական գործունեության խմբերը սահմանվում են հաշվի առնելով գնման առարկայի տեսակը).</w:t>
      </w:r>
      <w:r w:rsidRPr="003C6634">
        <w:rPr>
          <w:rFonts w:ascii="GHEA Grapalat" w:hAnsi="GHEA Grapalat" w:cs="Arial Armenian"/>
          <w:sz w:val="20"/>
          <w:szCs w:val="20"/>
          <w:lang w:val="hy-AM" w:eastAsia="ru-RU"/>
        </w:rPr>
        <w:t xml:space="preserve">  </w:t>
      </w:r>
    </w:p>
    <w:p w:rsidR="00FE7D71" w:rsidRPr="003C6634" w:rsidRDefault="00FE7D71" w:rsidP="00FE7D71">
      <w:pPr>
        <w:ind w:firstLine="567"/>
        <w:jc w:val="both"/>
        <w:rPr>
          <w:rFonts w:ascii="GHEA Grapalat" w:hAnsi="GHEA Grapalat" w:cs="Tahoma"/>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Sylfaen"/>
          <w:sz w:val="20"/>
          <w:vertAlign w:val="superscript"/>
          <w:lang w:val="hy-AM"/>
        </w:rPr>
      </w:pPr>
      <w:r w:rsidRPr="003C6634">
        <w:rPr>
          <w:rFonts w:ascii="GHEA Grapalat" w:hAnsi="GHEA Grapalat" w:cs="Arial Armenian"/>
          <w:sz w:val="20"/>
          <w:lang w:val="hy-AM"/>
        </w:rPr>
        <w:t xml:space="preserve">2) </w:t>
      </w:r>
      <w:r w:rsidRPr="003C6634">
        <w:rPr>
          <w:rFonts w:ascii="GHEA Grapalat" w:hAnsi="GHEA Grapalat" w:cs="Arial Armenian"/>
          <w:sz w:val="14"/>
          <w:lang w:val="hy-AM"/>
        </w:rPr>
        <w:t>&lt;&lt;</w:t>
      </w:r>
      <w:r w:rsidRPr="003C6634">
        <w:rPr>
          <w:rFonts w:ascii="GHEA Grapalat" w:hAnsi="GHEA Grapalat" w:cs="Sylfaen"/>
          <w:sz w:val="20"/>
          <w:lang w:val="hy-AM"/>
        </w:rPr>
        <w:t>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 xml:space="preserve">&gt;&gt; </w:t>
      </w:r>
      <w:r w:rsidRPr="003C6634">
        <w:rPr>
          <w:rFonts w:ascii="GHEA Grapalat" w:hAnsi="GHEA Grapalat" w:cs="Arial Armenian"/>
          <w:sz w:val="20"/>
          <w:lang w:val="hy-AM"/>
        </w:rPr>
        <w:t xml:space="preserve">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Sylfaen"/>
          <w:sz w:val="20"/>
          <w:vertAlign w:val="superscript"/>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w:t>
      </w:r>
      <w:r w:rsidRPr="003C6634">
        <w:rPr>
          <w:rFonts w:ascii="GHEA Grapalat" w:hAnsi="GHEA Grapalat" w:cs="Arial Armenian"/>
          <w:sz w:val="20"/>
          <w:lang w:val="hy-AM"/>
        </w:rPr>
        <w:t xml:space="preserve"> 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3) </w:t>
      </w:r>
      <w:r w:rsidRPr="003C6634">
        <w:rPr>
          <w:rFonts w:ascii="GHEA Grapalat" w:hAnsi="GHEA Grapalat" w:cs="Arial Armenian"/>
          <w:sz w:val="14"/>
          <w:lang w:val="hy-AM"/>
        </w:rPr>
        <w:t>&lt;&lt;</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w:t>
      </w:r>
      <w:r w:rsidRPr="003C6634">
        <w:rPr>
          <w:rFonts w:ascii="GHEA Grapalat" w:hAnsi="GHEA Grapalat" w:cs="Arial"/>
          <w:sz w:val="20"/>
          <w:lang w:val="hy-AM"/>
        </w:rPr>
        <w:t xml:space="preserve">սահմանվում և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pStyle w:val="norm"/>
        <w:spacing w:line="240" w:lineRule="auto"/>
        <w:rPr>
          <w:rFonts w:ascii="GHEA Grapalat" w:hAnsi="GHEA Grapalat" w:cs="Sylfaen"/>
          <w:sz w:val="20"/>
          <w:lang w:val="hy-AM"/>
        </w:rPr>
      </w:pPr>
      <w:r w:rsidRPr="003C6634">
        <w:rPr>
          <w:rFonts w:ascii="GHEA Grapalat" w:hAnsi="GHEA Grapalat"/>
          <w:sz w:val="20"/>
          <w:lang w:val="hy-AM"/>
        </w:rPr>
        <w:t xml:space="preserve">ա. </w:t>
      </w:r>
      <w:r w:rsidRPr="003C6634">
        <w:rPr>
          <w:rFonts w:ascii="GHEA Grapalat" w:hAnsi="GHEA Grapalat" w:cs="Arial Armenian"/>
          <w:sz w:val="20"/>
          <w:lang w:val="hy-AM"/>
        </w:rPr>
        <w:t>մ</w:t>
      </w:r>
      <w:r w:rsidRPr="003C6634">
        <w:rPr>
          <w:rFonts w:ascii="GHEA Grapalat" w:hAnsi="GHEA Grapalat" w:cs="Sylfaen"/>
          <w:sz w:val="20"/>
          <w:lang w:val="hy-AM"/>
        </w:rPr>
        <w:t>ասնակիցը</w:t>
      </w:r>
      <w:r w:rsidRPr="003C6634">
        <w:rPr>
          <w:rFonts w:ascii="GHEA Grapalat" w:hAnsi="GHEA Grapalat"/>
          <w:sz w:val="20"/>
          <w:lang w:val="hy-AM"/>
        </w:rPr>
        <w:t xml:space="preserve"> </w:t>
      </w:r>
      <w:r w:rsidRPr="003C6634">
        <w:rPr>
          <w:rFonts w:ascii="GHEA Grapalat" w:hAnsi="GHEA Grapalat" w:cs="Sylfaen"/>
          <w:sz w:val="20"/>
          <w:lang w:val="hy-AM"/>
        </w:rPr>
        <w:t>հայտով</w:t>
      </w:r>
      <w:r w:rsidRPr="003C6634">
        <w:rPr>
          <w:rFonts w:ascii="GHEA Grapalat" w:hAnsi="GHEA Grapalat"/>
          <w:sz w:val="20"/>
          <w:lang w:val="hy-AM"/>
        </w:rPr>
        <w:t xml:space="preserve"> </w:t>
      </w:r>
      <w:r w:rsidRPr="003C6634">
        <w:rPr>
          <w:rFonts w:ascii="GHEA Grapalat" w:hAnsi="GHEA Grapalat" w:cs="Sylfaen"/>
          <w:sz w:val="20"/>
          <w:lang w:val="hy-AM"/>
        </w:rPr>
        <w:t>ներկայացնում</w:t>
      </w:r>
      <w:r w:rsidRPr="003C6634">
        <w:rPr>
          <w:rFonts w:ascii="GHEA Grapalat" w:hAnsi="GHEA Grapalat"/>
          <w:sz w:val="20"/>
          <w:lang w:val="hy-AM"/>
        </w:rPr>
        <w:t xml:space="preserve"> </w:t>
      </w:r>
      <w:r w:rsidRPr="003C6634">
        <w:rPr>
          <w:rFonts w:ascii="GHEA Grapalat" w:hAnsi="GHEA Grapalat" w:cs="Sylfaen"/>
          <w:sz w:val="20"/>
          <w:lang w:val="hy-AM"/>
        </w:rPr>
        <w:t>է</w:t>
      </w:r>
      <w:r w:rsidRPr="003C6634">
        <w:rPr>
          <w:rFonts w:ascii="GHEA Grapalat" w:hAnsi="GHEA Grapalat"/>
          <w:sz w:val="20"/>
          <w:lang w:val="hy-AM"/>
        </w:rPr>
        <w:t xml:space="preserve"> իր կողմից հաստատված </w:t>
      </w:r>
      <w:r w:rsidRPr="003C6634">
        <w:rPr>
          <w:rFonts w:ascii="GHEA Grapalat" w:hAnsi="GHEA Grapalat" w:cs="Sylfaen"/>
          <w:sz w:val="20"/>
          <w:lang w:val="hy-AM"/>
        </w:rPr>
        <w:t xml:space="preserve">հայտարարություն, </w:t>
      </w:r>
      <w:r w:rsidRPr="003C6634">
        <w:rPr>
          <w:rFonts w:ascii="GHEA Grapalat" w:hAnsi="GHEA Grapalat" w:cs="Arial Armenian"/>
          <w:sz w:val="20"/>
          <w:lang w:val="hy-AM"/>
        </w:rPr>
        <w:t xml:space="preserve">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ֆինանսական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Del="006A0D8B" w:rsidRDefault="00FE7D71" w:rsidP="00FE7D71">
      <w:pPr>
        <w:pStyle w:val="norm"/>
        <w:spacing w:line="240" w:lineRule="auto"/>
        <w:rPr>
          <w:rFonts w:ascii="GHEA Grapalat" w:hAnsi="GHEA Grapalat" w:cs="Sylfaen"/>
          <w:sz w:val="20"/>
          <w:szCs w:val="24"/>
          <w:lang w:val="pt-BR" w:eastAsia="en-US"/>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պահանջը.</w:t>
      </w:r>
      <w:r w:rsidRPr="003C6634" w:rsidDel="006A0D8B">
        <w:rPr>
          <w:rFonts w:ascii="GHEA Grapalat" w:hAnsi="GHEA Grapalat" w:cs="Sylfaen"/>
          <w:sz w:val="20"/>
          <w:szCs w:val="24"/>
          <w:lang w:val="pt-BR" w:eastAsia="en-US"/>
        </w:rPr>
        <w:t xml:space="preserve"> </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pt-BR"/>
        </w:rPr>
        <w:t xml:space="preserve">4) </w:t>
      </w:r>
      <w:r w:rsidRPr="003C6634">
        <w:rPr>
          <w:rFonts w:ascii="GHEA Grapalat" w:hAnsi="GHEA Grapalat" w:cs="Arial Armenian"/>
          <w:sz w:val="14"/>
          <w:lang w:val="hy-AM"/>
        </w:rPr>
        <w:t>&lt;&lt;</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w:t>
      </w:r>
      <w:r w:rsidRPr="003C6634">
        <w:rPr>
          <w:rFonts w:ascii="GHEA Grapalat" w:hAnsi="GHEA Grapalat" w:cs="Arial Armenian"/>
          <w:sz w:val="20"/>
        </w:rPr>
        <w:t>որակավորման</w:t>
      </w:r>
      <w:r w:rsidRPr="003C6634">
        <w:rPr>
          <w:rFonts w:ascii="GHEA Grapalat" w:hAnsi="GHEA Grapalat" w:cs="Arial Armenian"/>
          <w:sz w:val="20"/>
          <w:lang w:val="pt-BR"/>
        </w:rPr>
        <w:t xml:space="preserve"> </w:t>
      </w:r>
      <w:r w:rsidRPr="003C6634">
        <w:rPr>
          <w:rFonts w:ascii="GHEA Grapalat" w:hAnsi="GHEA Grapalat" w:cs="Arial Armenian"/>
          <w:sz w:val="20"/>
        </w:rPr>
        <w:t>չափանիշը</w:t>
      </w:r>
      <w:r w:rsidRPr="003C6634">
        <w:rPr>
          <w:rFonts w:ascii="GHEA Grapalat" w:hAnsi="GHEA Grapalat" w:cs="Arial Armenian"/>
          <w:sz w:val="20"/>
          <w:lang w:val="pt-BR"/>
        </w:rPr>
        <w:t xml:space="preserve"> </w:t>
      </w:r>
      <w:r w:rsidRPr="003C6634">
        <w:rPr>
          <w:rFonts w:ascii="GHEA Grapalat" w:hAnsi="GHEA Grapalat" w:cs="Arial Armenian"/>
          <w:sz w:val="20"/>
        </w:rPr>
        <w:t>սահմանվում</w:t>
      </w:r>
      <w:r w:rsidRPr="003C6634">
        <w:rPr>
          <w:rFonts w:ascii="GHEA Grapalat" w:hAnsi="GHEA Grapalat" w:cs="Arial Armenian"/>
          <w:sz w:val="20"/>
          <w:lang w:val="pt-BR"/>
        </w:rPr>
        <w:t xml:space="preserve"> </w:t>
      </w:r>
      <w:r w:rsidRPr="003C6634">
        <w:rPr>
          <w:rFonts w:ascii="GHEA Grapalat" w:hAnsi="GHEA Grapalat" w:cs="Arial Armenian"/>
          <w:sz w:val="20"/>
        </w:rPr>
        <w:t>և</w:t>
      </w:r>
      <w:r w:rsidRPr="003C6634">
        <w:rPr>
          <w:rFonts w:ascii="GHEA Grapalat" w:hAnsi="GHEA Grapalat" w:cs="Arial Armenian"/>
          <w:sz w:val="20"/>
          <w:lang w:val="pt-BR"/>
        </w:rPr>
        <w:t xml:space="preserve">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szCs w:val="20"/>
          <w:lang w:val="hy-AM" w:eastAsia="ru-RU"/>
        </w:rPr>
      </w:pPr>
      <w:r w:rsidRPr="003C6634">
        <w:rPr>
          <w:rFonts w:ascii="GHEA Grapalat" w:hAnsi="GHEA Grapalat" w:cs="Arial Armenian"/>
          <w:sz w:val="20"/>
          <w:szCs w:val="20"/>
          <w:lang w:val="hy-AM" w:eastAsia="x-none"/>
        </w:rPr>
        <w:t>ա.</w:t>
      </w:r>
      <w:r w:rsidRPr="003C6634">
        <w:rPr>
          <w:rFonts w:ascii="GHEA Grapalat" w:hAnsi="GHEA Grapalat" w:cs="Arial Armenian"/>
          <w:sz w:val="20"/>
          <w:lang w:val="hy-AM"/>
        </w:rPr>
        <w:t xml:space="preserve"> մ</w:t>
      </w:r>
      <w:r w:rsidRPr="003C663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310C0">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C6634">
        <w:rPr>
          <w:rFonts w:ascii="GHEA Grapalat" w:hAnsi="GHEA Grapalat" w:cs="Arial Armenian"/>
          <w:sz w:val="20"/>
          <w:szCs w:val="20"/>
          <w:lang w:val="hy-AM" w:eastAsia="ru-RU"/>
        </w:rPr>
        <w:t>.</w:t>
      </w:r>
      <w:r w:rsidRPr="003C6634">
        <w:rPr>
          <w:rFonts w:ascii="GHEA Grapalat" w:hAnsi="GHEA Grapalat" w:cs="Arial Armenian"/>
          <w:i/>
          <w:sz w:val="18"/>
          <w:szCs w:val="18"/>
          <w:u w:val="single"/>
          <w:lang w:val="hy-AM" w:eastAsia="ru-RU"/>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pStyle w:val="norm"/>
        <w:spacing w:line="240" w:lineRule="auto"/>
        <w:ind w:firstLine="540"/>
        <w:rPr>
          <w:rFonts w:ascii="GHEA Grapalat" w:hAnsi="GHEA Grapalat" w:cs="Sylfaen"/>
          <w:sz w:val="20"/>
          <w:szCs w:val="24"/>
          <w:lang w:val="af-ZA" w:eastAsia="en-US"/>
        </w:rPr>
      </w:pPr>
      <w:r w:rsidRPr="003C6634">
        <w:rPr>
          <w:rFonts w:ascii="GHEA Grapalat" w:hAnsi="GHEA Grapalat" w:cs="Sylfaen"/>
          <w:sz w:val="20"/>
          <w:szCs w:val="24"/>
          <w:lang w:val="hy-AM" w:eastAsia="en-US"/>
        </w:rPr>
        <w:t>2.6 Սույն ընթացակարգի շրջանակում կնքվելիք 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կարող</w:t>
      </w:r>
      <w:r w:rsidRPr="003C6634">
        <w:rPr>
          <w:rFonts w:ascii="GHEA Grapalat" w:hAnsi="GHEA Grapalat" w:cs="Sylfaen"/>
          <w:sz w:val="20"/>
          <w:szCs w:val="24"/>
          <w:lang w:val="af-ZA" w:eastAsia="en-US"/>
        </w:rPr>
        <w:t xml:space="preserve"> է </w:t>
      </w:r>
      <w:r w:rsidRPr="003C6634">
        <w:rPr>
          <w:rFonts w:ascii="GHEA Grapalat" w:hAnsi="GHEA Grapalat" w:cs="Sylfaen"/>
          <w:sz w:val="20"/>
          <w:szCs w:val="24"/>
          <w:lang w:val="hy-AM" w:eastAsia="en-US"/>
        </w:rPr>
        <w:t>իրականացվել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պայմանագիր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կնքելու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հանդիսանալ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մասնակիցը</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 2</w:t>
      </w:r>
      <w:r w:rsidRPr="003C6634">
        <w:rPr>
          <w:rFonts w:ascii="GHEA Grapalat" w:hAnsi="GHEA Grapalat" w:cs="Sylfaen"/>
          <w:szCs w:val="24"/>
          <w:lang w:val="hy-AM"/>
        </w:rPr>
        <w:t>.</w:t>
      </w:r>
      <w:r w:rsidRPr="003C6634">
        <w:rPr>
          <w:rFonts w:ascii="GHEA Grapalat" w:hAnsi="GHEA Grapalat" w:cs="Sylfaen"/>
          <w:szCs w:val="24"/>
        </w:rPr>
        <w:t>7</w:t>
      </w:r>
      <w:r w:rsidRPr="003C6634">
        <w:rPr>
          <w:rFonts w:ascii="GHEA Grapalat" w:hAnsi="GHEA Grapalat" w:cs="Sylfaen"/>
          <w:szCs w:val="24"/>
        </w:rPr>
        <w:tab/>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կոնսորցիումով</w:t>
      </w:r>
      <w:r w:rsidRPr="003C6634">
        <w:rPr>
          <w:rFonts w:ascii="GHEA Grapalat" w:hAnsi="GHEA Grapalat" w:cs="Sylfaen"/>
          <w:szCs w:val="24"/>
        </w:rPr>
        <w:t>)</w:t>
      </w:r>
      <w:r w:rsidRPr="003C6634">
        <w:rPr>
          <w:rFonts w:ascii="GHEA Grapalat" w:hAnsi="GHEA Grapalat" w:cs="Sylfaen"/>
          <w:szCs w:val="24"/>
          <w:lang w:val="ru-RU"/>
        </w:rPr>
        <w:t>։</w:t>
      </w:r>
      <w:r w:rsidRPr="003C6634">
        <w:rPr>
          <w:rFonts w:ascii="GHEA Grapalat" w:hAnsi="GHEA Grapalat" w:cs="Sylfaen"/>
          <w:szCs w:val="24"/>
        </w:rPr>
        <w:t xml:space="preserve"> </w:t>
      </w:r>
      <w:r w:rsidRPr="003C6634">
        <w:rPr>
          <w:rFonts w:ascii="GHEA Grapalat" w:hAnsi="GHEA Grapalat" w:cs="Sylfaen"/>
          <w:szCs w:val="24"/>
          <w:lang w:val="ru-RU"/>
        </w:rPr>
        <w:t>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1)</w:t>
      </w:r>
      <w:r w:rsidRPr="003C6634">
        <w:rPr>
          <w:rFonts w:ascii="GHEA Grapalat" w:hAnsi="GHEA Grapalat" w:cs="Sylfaen"/>
          <w:szCs w:val="24"/>
        </w:rPr>
        <w:tab/>
      </w:r>
      <w:r w:rsidRPr="003C6634">
        <w:rPr>
          <w:rFonts w:ascii="GHEA Grapalat" w:hAnsi="GHEA Grapalat" w:cs="Sylfaen"/>
          <w:szCs w:val="24"/>
          <w:lang w:val="ru-RU"/>
        </w:rPr>
        <w:t>հայտի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ժամանակ</w:t>
      </w:r>
      <w:r w:rsidRPr="003C6634">
        <w:rPr>
          <w:rFonts w:ascii="GHEA Grapalat" w:hAnsi="GHEA Grapalat" w:cs="Sylfaen"/>
          <w:szCs w:val="24"/>
        </w:rPr>
        <w:t xml:space="preserve"> </w:t>
      </w:r>
      <w:r w:rsidRPr="003C6634">
        <w:rPr>
          <w:rFonts w:ascii="GHEA Grapalat" w:hAnsi="GHEA Grapalat" w:cs="Sylfaen"/>
          <w:szCs w:val="24"/>
          <w:lang w:val="ru-RU"/>
        </w:rPr>
        <w:t>հաշվի</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առնվում</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յուրաքանչյուր</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որակավորումը</w:t>
      </w:r>
      <w:r w:rsidRPr="003C6634">
        <w:rPr>
          <w:rFonts w:ascii="GHEA Grapalat" w:hAnsi="GHEA Grapalat" w:cs="Sylfaen"/>
          <w:szCs w:val="24"/>
        </w:rPr>
        <w:t xml:space="preserve"> </w:t>
      </w:r>
      <w:r w:rsidRPr="003C6634">
        <w:rPr>
          <w:rFonts w:ascii="GHEA Grapalat" w:hAnsi="GHEA Grapalat" w:cs="Sylfaen"/>
          <w:szCs w:val="24"/>
          <w:lang w:val="ru-RU"/>
        </w:rPr>
        <w:t>պետք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համապատասխանի</w:t>
      </w:r>
      <w:r w:rsidRPr="003C6634">
        <w:rPr>
          <w:rFonts w:ascii="GHEA Grapalat" w:hAnsi="GHEA Grapalat" w:cs="Sylfaen"/>
          <w:szCs w:val="24"/>
        </w:rPr>
        <w:t xml:space="preserve"> </w:t>
      </w:r>
      <w:r w:rsidRPr="003C6634">
        <w:rPr>
          <w:rFonts w:ascii="GHEA Grapalat" w:hAnsi="GHEA Grapalat" w:cs="Sylfaen"/>
          <w:szCs w:val="24"/>
          <w:lang w:val="en-US"/>
        </w:rPr>
        <w:t>այդ</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ստանձնած</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հրավերով</w:t>
      </w:r>
      <w:r w:rsidRPr="003C6634">
        <w:rPr>
          <w:rFonts w:ascii="GHEA Grapalat" w:hAnsi="GHEA Grapalat" w:cs="Sylfaen"/>
          <w:szCs w:val="24"/>
        </w:rPr>
        <w:t xml:space="preserve"> </w:t>
      </w:r>
      <w:r w:rsidRPr="003C6634">
        <w:rPr>
          <w:rFonts w:ascii="GHEA Grapalat" w:hAnsi="GHEA Grapalat" w:cs="Sylfaen"/>
          <w:szCs w:val="24"/>
          <w:lang w:val="ru-RU"/>
        </w:rPr>
        <w:t>սահմանված</w:t>
      </w:r>
      <w:r w:rsidRPr="003C6634">
        <w:rPr>
          <w:rFonts w:ascii="GHEA Grapalat" w:hAnsi="GHEA Grapalat" w:cs="Sylfaen"/>
          <w:szCs w:val="24"/>
        </w:rPr>
        <w:t xml:space="preserve"> </w:t>
      </w:r>
      <w:r w:rsidRPr="003C6634">
        <w:rPr>
          <w:rFonts w:ascii="GHEA Grapalat" w:hAnsi="GHEA Grapalat" w:cs="Sylfaen"/>
          <w:szCs w:val="24"/>
          <w:lang w:val="ru-RU"/>
        </w:rPr>
        <w:t>որակավորման</w:t>
      </w:r>
      <w:r w:rsidRPr="003C6634">
        <w:rPr>
          <w:rFonts w:ascii="GHEA Grapalat" w:hAnsi="GHEA Grapalat" w:cs="Sylfaen"/>
          <w:szCs w:val="24"/>
        </w:rPr>
        <w:t xml:space="preserve"> </w:t>
      </w:r>
      <w:r w:rsidRPr="003C6634">
        <w:rPr>
          <w:rFonts w:ascii="GHEA Grapalat" w:hAnsi="GHEA Grapalat" w:cs="Sylfaen"/>
          <w:szCs w:val="24"/>
          <w:lang w:val="ru-RU"/>
        </w:rPr>
        <w:t>պահանջներին</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կողմերից</w:t>
      </w:r>
      <w:r w:rsidRPr="003C6634">
        <w:rPr>
          <w:rFonts w:ascii="GHEA Grapalat" w:hAnsi="GHEA Grapalat" w:cs="Sylfaen"/>
          <w:szCs w:val="24"/>
        </w:rPr>
        <w:t xml:space="preserve"> </w:t>
      </w:r>
      <w:r w:rsidRPr="003C6634">
        <w:rPr>
          <w:rFonts w:ascii="GHEA Grapalat" w:hAnsi="GHEA Grapalat" w:cs="Sylfaen"/>
          <w:szCs w:val="24"/>
          <w:lang w:val="ru-RU"/>
        </w:rPr>
        <w:t>որևէ</w:t>
      </w:r>
      <w:r w:rsidRPr="003C6634">
        <w:rPr>
          <w:rFonts w:ascii="GHEA Grapalat" w:hAnsi="GHEA Grapalat" w:cs="Sylfaen"/>
          <w:szCs w:val="24"/>
        </w:rPr>
        <w:t xml:space="preserve"> </w:t>
      </w:r>
      <w:r w:rsidRPr="003C6634">
        <w:rPr>
          <w:rFonts w:ascii="GHEA Grapalat" w:hAnsi="GHEA Grapalat" w:cs="Sylfaen"/>
          <w:szCs w:val="24"/>
          <w:lang w:val="ru-RU"/>
        </w:rPr>
        <w:t>մեկը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նույն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ներկայացնել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պարբերության</w:t>
      </w:r>
      <w:r w:rsidRPr="003C6634">
        <w:rPr>
          <w:rFonts w:ascii="GHEA Grapalat" w:hAnsi="GHEA Grapalat" w:cs="Sylfaen"/>
          <w:szCs w:val="24"/>
        </w:rPr>
        <w:t xml:space="preserve"> </w:t>
      </w:r>
      <w:r w:rsidRPr="003C6634">
        <w:rPr>
          <w:rFonts w:ascii="GHEA Grapalat" w:hAnsi="GHEA Grapalat" w:cs="Sylfaen"/>
          <w:szCs w:val="24"/>
          <w:lang w:val="ru-RU"/>
        </w:rPr>
        <w:t>պահանջի</w:t>
      </w:r>
      <w:r w:rsidRPr="003C6634">
        <w:rPr>
          <w:rFonts w:ascii="GHEA Grapalat" w:hAnsi="GHEA Grapalat" w:cs="Sylfaen"/>
          <w:szCs w:val="24"/>
        </w:rPr>
        <w:t xml:space="preserve"> </w:t>
      </w:r>
      <w:r w:rsidRPr="003C6634">
        <w:rPr>
          <w:rFonts w:ascii="GHEA Grapalat" w:hAnsi="GHEA Grapalat" w:cs="Sylfaen"/>
          <w:szCs w:val="24"/>
          <w:lang w:val="ru-RU"/>
        </w:rPr>
        <w:t>չպահպանման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նիստում</w:t>
      </w:r>
      <w:r w:rsidRPr="003C6634">
        <w:rPr>
          <w:rFonts w:ascii="GHEA Grapalat" w:hAnsi="GHEA Grapalat" w:cs="Sylfaen"/>
          <w:szCs w:val="24"/>
        </w:rPr>
        <w:t xml:space="preserve"> </w:t>
      </w:r>
      <w:r w:rsidRPr="003C6634">
        <w:rPr>
          <w:rFonts w:ascii="GHEA Grapalat" w:hAnsi="GHEA Grapalat" w:cs="Sylfaen"/>
          <w:szCs w:val="24"/>
          <w:lang w:val="ru-RU"/>
        </w:rPr>
        <w:t>մերժվում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այնպես</w:t>
      </w:r>
      <w:r w:rsidRPr="003C6634">
        <w:rPr>
          <w:rFonts w:ascii="GHEA Grapalat" w:hAnsi="GHEA Grapalat" w:cs="Sylfaen"/>
          <w:szCs w:val="24"/>
        </w:rPr>
        <w:t xml:space="preserve"> </w:t>
      </w:r>
      <w:r w:rsidRPr="003C6634">
        <w:rPr>
          <w:rFonts w:ascii="GHEA Grapalat" w:hAnsi="GHEA Grapalat" w:cs="Sylfaen"/>
          <w:szCs w:val="24"/>
          <w:lang w:val="ru-RU"/>
        </w:rPr>
        <w:t>էլ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ներկայացված</w:t>
      </w:r>
      <w:r w:rsidRPr="003C6634">
        <w:rPr>
          <w:rFonts w:ascii="GHEA Grapalat" w:hAnsi="GHEA Grapalat" w:cs="Sylfaen"/>
          <w:szCs w:val="24"/>
        </w:rPr>
        <w:t xml:space="preserve"> </w:t>
      </w:r>
      <w:r w:rsidRPr="003C6634">
        <w:rPr>
          <w:rFonts w:ascii="GHEA Grapalat" w:hAnsi="GHEA Grapalat" w:cs="Sylfaen"/>
          <w:szCs w:val="24"/>
          <w:lang w:val="ru-RU"/>
        </w:rPr>
        <w:t>հայտերը</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3) Մ</w:t>
      </w:r>
      <w:r w:rsidRPr="003C6634">
        <w:rPr>
          <w:rFonts w:ascii="GHEA Grapalat" w:hAnsi="GHEA Grapalat" w:cs="Sylfaen"/>
          <w:szCs w:val="24"/>
          <w:lang w:val="ru-RU"/>
        </w:rPr>
        <w:t>ասնակիցները</w:t>
      </w:r>
      <w:r w:rsidRPr="003C6634">
        <w:rPr>
          <w:rFonts w:ascii="GHEA Grapalat" w:hAnsi="GHEA Grapalat" w:cs="Sylfaen"/>
          <w:szCs w:val="24"/>
        </w:rPr>
        <w:t xml:space="preserve"> </w:t>
      </w:r>
      <w:r w:rsidRPr="003C6634">
        <w:rPr>
          <w:rFonts w:ascii="GHEA Grapalat" w:hAnsi="GHEA Grapalat" w:cs="Sylfaen"/>
          <w:szCs w:val="24"/>
          <w:lang w:val="ru-RU"/>
        </w:rPr>
        <w:t>կրում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համապարտ</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պատասխանատվություն</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rPr>
        <w:t>Ընդ որում,</w:t>
      </w:r>
      <w:r w:rsidRPr="003C6634">
        <w:rPr>
          <w:rFonts w:ascii="GHEA Grapalat" w:hAnsi="GHEA Grapalat" w:cs="Sylfaen"/>
          <w:szCs w:val="24"/>
          <w:lang w:val="hy-AM"/>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կոնսորցիումից</w:t>
      </w:r>
      <w:r w:rsidRPr="003C6634">
        <w:rPr>
          <w:rFonts w:ascii="GHEA Grapalat" w:hAnsi="GHEA Grapalat" w:cs="Sylfaen"/>
          <w:szCs w:val="24"/>
        </w:rPr>
        <w:t xml:space="preserve"> </w:t>
      </w:r>
      <w:r w:rsidRPr="003C6634">
        <w:rPr>
          <w:rFonts w:ascii="GHEA Grapalat" w:hAnsi="GHEA Grapalat" w:cs="Sylfaen"/>
          <w:szCs w:val="24"/>
          <w:lang w:val="ru-RU"/>
        </w:rPr>
        <w:t>դուրս</w:t>
      </w:r>
      <w:r w:rsidRPr="003C6634">
        <w:rPr>
          <w:rFonts w:ascii="GHEA Grapalat" w:hAnsi="GHEA Grapalat" w:cs="Sylfaen"/>
          <w:szCs w:val="24"/>
        </w:rPr>
        <w:t xml:space="preserve"> </w:t>
      </w:r>
      <w:r w:rsidRPr="003C6634">
        <w:rPr>
          <w:rFonts w:ascii="GHEA Grapalat" w:hAnsi="GHEA Grapalat" w:cs="Sylfaen"/>
          <w:szCs w:val="24"/>
          <w:lang w:val="ru-RU"/>
        </w:rPr>
        <w:t>գալու</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հետ</w:t>
      </w:r>
      <w:r w:rsidRPr="003C6634">
        <w:rPr>
          <w:rFonts w:ascii="GHEA Grapalat" w:hAnsi="GHEA Grapalat" w:cs="Sylfaen"/>
          <w:szCs w:val="24"/>
        </w:rPr>
        <w:t xml:space="preserve"> </w:t>
      </w:r>
      <w:r w:rsidRPr="003C6634">
        <w:rPr>
          <w:rFonts w:ascii="GHEA Grapalat" w:hAnsi="GHEA Grapalat" w:cs="Sylfaen"/>
          <w:szCs w:val="24"/>
          <w:lang w:val="en-US"/>
        </w:rPr>
        <w:t>պ</w:t>
      </w:r>
      <w:r w:rsidRPr="003C6634">
        <w:rPr>
          <w:rFonts w:ascii="GHEA Grapalat" w:hAnsi="GHEA Grapalat" w:cs="Sylfaen"/>
          <w:szCs w:val="24"/>
          <w:lang w:val="ru-RU"/>
        </w:rPr>
        <w:t>ատվիրատուի</w:t>
      </w:r>
      <w:r w:rsidRPr="003C6634">
        <w:rPr>
          <w:rFonts w:ascii="GHEA Grapalat" w:hAnsi="GHEA Grapalat" w:cs="Sylfaen"/>
          <w:szCs w:val="24"/>
        </w:rPr>
        <w:t xml:space="preserve"> </w:t>
      </w:r>
      <w:r w:rsidRPr="003C6634">
        <w:rPr>
          <w:rFonts w:ascii="GHEA Grapalat" w:hAnsi="GHEA Grapalat" w:cs="Sylfaen"/>
          <w:szCs w:val="24"/>
          <w:lang w:val="ru-RU"/>
        </w:rPr>
        <w:t>կնքած</w:t>
      </w:r>
      <w:r w:rsidRPr="003C6634">
        <w:rPr>
          <w:rFonts w:ascii="GHEA Grapalat" w:hAnsi="GHEA Grapalat" w:cs="Sylfaen"/>
          <w:szCs w:val="24"/>
        </w:rPr>
        <w:t xml:space="preserve"> </w:t>
      </w:r>
      <w:r w:rsidRPr="003C6634">
        <w:rPr>
          <w:rFonts w:ascii="GHEA Grapalat" w:hAnsi="GHEA Grapalat" w:cs="Sylfaen"/>
          <w:szCs w:val="24"/>
          <w:lang w:val="ru-RU"/>
        </w:rPr>
        <w:t>պայմանագիրը</w:t>
      </w:r>
      <w:r w:rsidRPr="003C6634">
        <w:rPr>
          <w:rFonts w:ascii="GHEA Grapalat" w:hAnsi="GHEA Grapalat" w:cs="Sylfaen"/>
          <w:szCs w:val="24"/>
        </w:rPr>
        <w:t xml:space="preserve"> </w:t>
      </w:r>
      <w:r w:rsidRPr="003C6634">
        <w:rPr>
          <w:rFonts w:ascii="GHEA Grapalat" w:hAnsi="GHEA Grapalat" w:cs="Sylfaen"/>
          <w:szCs w:val="24"/>
          <w:lang w:val="ru-RU"/>
        </w:rPr>
        <w:t>միակողմանիորեն</w:t>
      </w:r>
      <w:r w:rsidRPr="003C6634">
        <w:rPr>
          <w:rFonts w:ascii="GHEA Grapalat" w:hAnsi="GHEA Grapalat" w:cs="Sylfaen"/>
          <w:szCs w:val="24"/>
        </w:rPr>
        <w:t xml:space="preserve"> </w:t>
      </w:r>
      <w:r w:rsidRPr="003C6634">
        <w:rPr>
          <w:rFonts w:ascii="GHEA Grapalat" w:hAnsi="GHEA Grapalat" w:cs="Sylfaen"/>
          <w:szCs w:val="24"/>
          <w:lang w:val="ru-RU"/>
        </w:rPr>
        <w:t>լուծվում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անդամների</w:t>
      </w:r>
      <w:r w:rsidRPr="003C6634">
        <w:rPr>
          <w:rFonts w:ascii="GHEA Grapalat" w:hAnsi="GHEA Grapalat" w:cs="Sylfaen"/>
          <w:szCs w:val="24"/>
        </w:rPr>
        <w:t xml:space="preserve"> </w:t>
      </w:r>
      <w:r w:rsidRPr="003C6634">
        <w:rPr>
          <w:rFonts w:ascii="GHEA Grapalat" w:hAnsi="GHEA Grapalat" w:cs="Sylfaen"/>
          <w:szCs w:val="24"/>
          <w:lang w:val="ru-RU"/>
        </w:rPr>
        <w:t>նկատմամբ</w:t>
      </w:r>
      <w:r w:rsidRPr="003C6634">
        <w:rPr>
          <w:rFonts w:ascii="GHEA Grapalat" w:hAnsi="GHEA Grapalat" w:cs="Sylfaen"/>
          <w:szCs w:val="24"/>
        </w:rPr>
        <w:t xml:space="preserve"> </w:t>
      </w:r>
      <w:r w:rsidRPr="003C6634">
        <w:rPr>
          <w:rFonts w:ascii="GHEA Grapalat" w:hAnsi="GHEA Grapalat" w:cs="Sylfaen"/>
          <w:szCs w:val="24"/>
          <w:lang w:val="ru-RU"/>
        </w:rPr>
        <w:t>կիրառվում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պատասխանատվության</w:t>
      </w:r>
      <w:r w:rsidRPr="003C6634">
        <w:rPr>
          <w:rFonts w:ascii="GHEA Grapalat" w:hAnsi="GHEA Grapalat" w:cs="Sylfaen"/>
          <w:szCs w:val="24"/>
        </w:rPr>
        <w:t xml:space="preserve"> </w:t>
      </w:r>
      <w:r w:rsidRPr="003C6634">
        <w:rPr>
          <w:rFonts w:ascii="GHEA Grapalat" w:hAnsi="GHEA Grapalat" w:cs="Sylfaen"/>
          <w:szCs w:val="24"/>
          <w:lang w:val="ru-RU"/>
        </w:rPr>
        <w:t>միջոցները</w:t>
      </w:r>
      <w:r w:rsidRPr="003C6634">
        <w:rPr>
          <w:rFonts w:ascii="GHEA Grapalat" w:hAnsi="GHEA Grapalat" w:cs="Sylfaen"/>
          <w:szCs w:val="24"/>
          <w:lang w:val="hy-AM"/>
        </w:rPr>
        <w:t>:</w:t>
      </w: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jc w:val="center"/>
        <w:rPr>
          <w:rFonts w:ascii="GHEA Grapalat" w:hAnsi="GHEA Grapalat" w:cs="Arial"/>
          <w:b/>
          <w:sz w:val="20"/>
          <w:lang w:val="af-ZA"/>
        </w:rPr>
      </w:pPr>
      <w:r w:rsidRPr="003C6634">
        <w:rPr>
          <w:rFonts w:ascii="GHEA Grapalat" w:hAnsi="GHEA Grapalat"/>
          <w:b/>
          <w:sz w:val="20"/>
          <w:lang w:val="af-ZA"/>
        </w:rPr>
        <w:t xml:space="preserve">3.  </w:t>
      </w:r>
      <w:r w:rsidRPr="003C6634">
        <w:rPr>
          <w:rFonts w:ascii="GHEA Grapalat" w:hAnsi="GHEA Grapalat" w:cs="Sylfaen"/>
          <w:b/>
          <w:sz w:val="20"/>
        </w:rPr>
        <w:t>ՀՐԱՎԵՐԻ</w:t>
      </w:r>
      <w:r w:rsidRPr="003C6634">
        <w:rPr>
          <w:rFonts w:ascii="GHEA Grapalat" w:hAnsi="GHEA Grapalat" w:cs="Arial"/>
          <w:b/>
          <w:sz w:val="20"/>
          <w:lang w:val="af-ZA"/>
        </w:rPr>
        <w:t xml:space="preserve">  </w:t>
      </w:r>
      <w:r w:rsidRPr="003C6634">
        <w:rPr>
          <w:rFonts w:ascii="GHEA Grapalat" w:hAnsi="GHEA Grapalat" w:cs="Sylfaen"/>
          <w:b/>
          <w:sz w:val="20"/>
        </w:rPr>
        <w:t>ՊԱՐԶԱԲԱՆՈՒՄԸ</w:t>
      </w:r>
      <w:r w:rsidRPr="003C6634">
        <w:rPr>
          <w:rFonts w:ascii="GHEA Grapalat" w:hAnsi="GHEA Grapalat" w:cs="Arial"/>
          <w:b/>
          <w:sz w:val="20"/>
          <w:lang w:val="af-ZA"/>
        </w:rPr>
        <w:t xml:space="preserve">  </w:t>
      </w:r>
      <w:r w:rsidRPr="003C6634">
        <w:rPr>
          <w:rFonts w:ascii="GHEA Grapalat" w:hAnsi="GHEA Grapalat" w:cs="Arial"/>
          <w:b/>
          <w:sz w:val="20"/>
        </w:rPr>
        <w:t>ԵՎ</w:t>
      </w:r>
      <w:r w:rsidRPr="003C6634">
        <w:rPr>
          <w:rFonts w:ascii="GHEA Grapalat" w:hAnsi="GHEA Grapalat" w:cs="Arial"/>
          <w:b/>
          <w:sz w:val="20"/>
          <w:lang w:val="af-ZA"/>
        </w:rPr>
        <w:t xml:space="preserve"> </w:t>
      </w:r>
      <w:r w:rsidRPr="003C6634">
        <w:rPr>
          <w:rFonts w:ascii="GHEA Grapalat" w:hAnsi="GHEA Grapalat" w:cs="Sylfaen"/>
          <w:b/>
          <w:sz w:val="20"/>
        </w:rPr>
        <w:t>ՀՐԱՎԵՐՈՒՄ</w:t>
      </w:r>
      <w:r w:rsidRPr="003C6634">
        <w:rPr>
          <w:rFonts w:ascii="GHEA Grapalat" w:hAnsi="GHEA Grapalat" w:cs="Arial"/>
          <w:b/>
          <w:sz w:val="20"/>
          <w:lang w:val="af-ZA"/>
        </w:rPr>
        <w:t xml:space="preserve"> </w:t>
      </w:r>
      <w:r w:rsidRPr="003C6634">
        <w:rPr>
          <w:rFonts w:ascii="GHEA Grapalat" w:hAnsi="GHEA Grapalat" w:cs="Sylfaen"/>
          <w:b/>
          <w:sz w:val="20"/>
        </w:rPr>
        <w:t>ՓՈՓՈԽՈՒԹՅՈՒՆ</w:t>
      </w:r>
      <w:r w:rsidRPr="003C6634">
        <w:rPr>
          <w:rFonts w:ascii="GHEA Grapalat" w:hAnsi="GHEA Grapalat" w:cs="Arial"/>
          <w:b/>
          <w:sz w:val="20"/>
          <w:lang w:val="af-ZA"/>
        </w:rPr>
        <w:t xml:space="preserve"> </w:t>
      </w:r>
      <w:r w:rsidRPr="003C6634">
        <w:rPr>
          <w:rFonts w:ascii="GHEA Grapalat" w:hAnsi="GHEA Grapalat" w:cs="Sylfaen"/>
          <w:b/>
          <w:sz w:val="20"/>
        </w:rPr>
        <w:t>ԿԱՏԱՐԵԼՈՒ</w:t>
      </w:r>
      <w:r w:rsidRPr="003C6634">
        <w:rPr>
          <w:rFonts w:ascii="GHEA Grapalat" w:hAnsi="GHEA Grapalat" w:cs="Arial"/>
          <w:b/>
          <w:sz w:val="20"/>
          <w:lang w:val="af-ZA"/>
        </w:rPr>
        <w:t xml:space="preserve"> </w:t>
      </w:r>
      <w:r w:rsidRPr="003C6634">
        <w:rPr>
          <w:rFonts w:ascii="GHEA Grapalat" w:hAnsi="GHEA Grapalat" w:cs="Sylfaen"/>
          <w:b/>
          <w:sz w:val="20"/>
        </w:rPr>
        <w:t>ԿԱՐԳԸ</w:t>
      </w:r>
      <w:r w:rsidRPr="003C6634">
        <w:rPr>
          <w:rFonts w:ascii="GHEA Grapalat" w:hAnsi="GHEA Grapalat" w:cs="Arial"/>
          <w:b/>
          <w:sz w:val="20"/>
          <w:lang w:val="af-ZA"/>
        </w:rPr>
        <w:t xml:space="preserve"> </w:t>
      </w:r>
    </w:p>
    <w:p w:rsidR="00FE7D71" w:rsidRPr="003C6634" w:rsidRDefault="00FE7D71" w:rsidP="00FE7D71">
      <w:pPr>
        <w:jc w:val="center"/>
        <w:rPr>
          <w:rFonts w:ascii="GHEA Grapalat" w:hAnsi="GHEA Grapalat"/>
          <w:b/>
          <w:sz w:val="20"/>
          <w:lang w:val="af-ZA"/>
        </w:rPr>
      </w:pPr>
    </w:p>
    <w:p w:rsidR="00FE7D71" w:rsidRPr="003C6634" w:rsidRDefault="00FE7D71" w:rsidP="00FE7D71">
      <w:pPr>
        <w:ind w:firstLine="567"/>
        <w:jc w:val="both"/>
        <w:rPr>
          <w:rFonts w:ascii="GHEA Grapalat" w:hAnsi="GHEA Grapalat"/>
          <w:sz w:val="20"/>
          <w:lang w:val="af-ZA"/>
        </w:rPr>
      </w:pPr>
      <w:r w:rsidRPr="003C6634">
        <w:rPr>
          <w:rFonts w:ascii="GHEA Grapalat" w:hAnsi="GHEA Grapalat"/>
          <w:sz w:val="20"/>
          <w:lang w:val="af-ZA"/>
        </w:rPr>
        <w:t xml:space="preserve">3.1 </w:t>
      </w:r>
      <w:r w:rsidRPr="003C6634">
        <w:rPr>
          <w:rFonts w:ascii="GHEA Grapalat" w:hAnsi="GHEA Grapalat" w:cs="Sylfaen"/>
          <w:sz w:val="20"/>
        </w:rPr>
        <w:t>Օրենքի</w:t>
      </w:r>
      <w:r w:rsidRPr="003C6634">
        <w:rPr>
          <w:rFonts w:ascii="GHEA Grapalat" w:hAnsi="GHEA Grapalat" w:cs="Arial"/>
          <w:sz w:val="20"/>
          <w:lang w:val="af-ZA"/>
        </w:rPr>
        <w:t xml:space="preserve"> 29-</w:t>
      </w:r>
      <w:r w:rsidRPr="003C6634">
        <w:rPr>
          <w:rFonts w:ascii="GHEA Grapalat" w:hAnsi="GHEA Grapalat" w:cs="Sylfaen"/>
          <w:sz w:val="20"/>
        </w:rPr>
        <w:t>րդ</w:t>
      </w:r>
      <w:r w:rsidRPr="003C6634">
        <w:rPr>
          <w:rFonts w:ascii="GHEA Grapalat" w:hAnsi="GHEA Grapalat" w:cs="Arial"/>
          <w:sz w:val="20"/>
          <w:lang w:val="af-ZA"/>
        </w:rPr>
        <w:t xml:space="preserve"> </w:t>
      </w:r>
      <w:r w:rsidRPr="003C6634">
        <w:rPr>
          <w:rFonts w:ascii="GHEA Grapalat" w:hAnsi="GHEA Grapalat" w:cs="Sylfaen"/>
          <w:sz w:val="20"/>
        </w:rPr>
        <w:t>հոդվածի</w:t>
      </w:r>
      <w:r w:rsidRPr="003C6634">
        <w:rPr>
          <w:rFonts w:ascii="GHEA Grapalat" w:hAnsi="GHEA Grapalat" w:cs="Arial"/>
          <w:sz w:val="20"/>
          <w:lang w:val="af-ZA"/>
        </w:rPr>
        <w:t xml:space="preserve"> </w:t>
      </w:r>
      <w:r w:rsidRPr="003C6634">
        <w:rPr>
          <w:rFonts w:ascii="GHEA Grapalat" w:hAnsi="GHEA Grapalat" w:cs="Sylfaen"/>
          <w:sz w:val="20"/>
        </w:rPr>
        <w:t>համաձայն</w:t>
      </w:r>
      <w:r w:rsidRPr="003C6634">
        <w:rPr>
          <w:rFonts w:ascii="GHEA Grapalat" w:hAnsi="GHEA Grapalat" w:cs="Arial"/>
          <w:sz w:val="20"/>
          <w:lang w:val="af-ZA"/>
        </w:rPr>
        <w:t xml:space="preserve">` </w:t>
      </w:r>
      <w:r w:rsidRPr="003C6634">
        <w:rPr>
          <w:rFonts w:ascii="GHEA Grapalat" w:hAnsi="GHEA Grapalat" w:cs="Arial"/>
          <w:sz w:val="20"/>
        </w:rPr>
        <w:t>մ</w:t>
      </w:r>
      <w:r w:rsidRPr="003C6634">
        <w:rPr>
          <w:rFonts w:ascii="GHEA Grapalat" w:hAnsi="GHEA Grapalat" w:cs="Sylfaen"/>
          <w:sz w:val="20"/>
        </w:rPr>
        <w:t>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Arial"/>
          <w:sz w:val="20"/>
          <w:lang w:val="af-ZA"/>
        </w:rPr>
        <w:t xml:space="preserve"> </w:t>
      </w:r>
      <w:r w:rsidRPr="003C6634">
        <w:rPr>
          <w:rFonts w:ascii="GHEA Grapalat" w:hAnsi="GHEA Grapalat" w:cs="Sylfaen"/>
          <w:sz w:val="20"/>
        </w:rPr>
        <w:t>պատվիրատուից</w:t>
      </w:r>
      <w:r w:rsidRPr="003C6634">
        <w:rPr>
          <w:rFonts w:ascii="GHEA Grapalat" w:hAnsi="GHEA Grapalat" w:cs="Arial"/>
          <w:sz w:val="20"/>
          <w:lang w:val="af-ZA"/>
        </w:rPr>
        <w:t xml:space="preserve"> </w:t>
      </w:r>
      <w:r w:rsidRPr="003C6634">
        <w:rPr>
          <w:rFonts w:ascii="GHEA Grapalat" w:hAnsi="GHEA Grapalat" w:cs="Sylfaen"/>
          <w:sz w:val="20"/>
        </w:rPr>
        <w:t>պահանջել</w:t>
      </w:r>
      <w:r w:rsidRPr="003C6634">
        <w:rPr>
          <w:rFonts w:ascii="GHEA Grapalat" w:hAnsi="GHEA Grapalat" w:cs="Arial"/>
          <w:sz w:val="20"/>
          <w:lang w:val="af-ZA"/>
        </w:rPr>
        <w:t xml:space="preserve"> </w:t>
      </w:r>
      <w:r w:rsidRPr="003C6634">
        <w:rPr>
          <w:rFonts w:ascii="GHEA Grapalat" w:hAnsi="GHEA Grapalat" w:cs="Sylfaen"/>
          <w:sz w:val="20"/>
        </w:rPr>
        <w:t>հրավերի</w:t>
      </w:r>
      <w:r w:rsidRPr="003C6634">
        <w:rPr>
          <w:rFonts w:ascii="GHEA Grapalat" w:hAnsi="GHEA Grapalat" w:cs="Arial"/>
          <w:sz w:val="20"/>
          <w:lang w:val="af-ZA"/>
        </w:rPr>
        <w:t xml:space="preserve"> </w:t>
      </w:r>
      <w:r w:rsidRPr="003C6634">
        <w:rPr>
          <w:rFonts w:ascii="GHEA Grapalat" w:hAnsi="GHEA Grapalat" w:cs="Sylfaen"/>
          <w:sz w:val="20"/>
        </w:rPr>
        <w:t>պարզաբանում</w:t>
      </w:r>
      <w:r w:rsidRPr="003C6634">
        <w:rPr>
          <w:rFonts w:ascii="GHEA Grapalat" w:hAnsi="GHEA Grapalat" w:cs="Tahoma"/>
          <w:sz w:val="20"/>
        </w:rPr>
        <w:t>։</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rPr>
        <w:t>Մասնակիցն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Sylfaen"/>
          <w:sz w:val="20"/>
          <w:lang w:val="af-ZA"/>
        </w:rPr>
        <w:t xml:space="preserve"> </w:t>
      </w: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լրանալուց</w:t>
      </w:r>
      <w:r w:rsidRPr="003C6634">
        <w:rPr>
          <w:rFonts w:ascii="GHEA Grapalat" w:hAnsi="GHEA Grapalat" w:cs="Sylfaen"/>
          <w:sz w:val="20"/>
          <w:lang w:val="af-ZA"/>
        </w:rPr>
        <w:t xml:space="preserve"> </w:t>
      </w:r>
      <w:r w:rsidRPr="003C6634">
        <w:rPr>
          <w:rFonts w:ascii="GHEA Grapalat" w:hAnsi="GHEA Grapalat" w:cs="Sylfaen"/>
          <w:sz w:val="20"/>
        </w:rPr>
        <w:t>առնվազն</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w:t>
      </w:r>
      <w:r w:rsidRPr="003C6634">
        <w:rPr>
          <w:rFonts w:ascii="GHEA Grapalat" w:hAnsi="GHEA Grapalat" w:cs="Sylfaen"/>
          <w:sz w:val="20"/>
          <w:lang w:val="af-ZA"/>
        </w:rPr>
        <w:t xml:space="preserve"> </w:t>
      </w:r>
      <w:r w:rsidRPr="003C6634">
        <w:rPr>
          <w:rFonts w:ascii="GHEA Grapalat" w:hAnsi="GHEA Grapalat" w:cs="Sylfaen"/>
          <w:sz w:val="20"/>
        </w:rPr>
        <w:t>առաջ</w:t>
      </w:r>
      <w:r w:rsidRPr="003C6634">
        <w:rPr>
          <w:rFonts w:ascii="GHEA Grapalat" w:hAnsi="GHEA Grapalat" w:cs="Sylfaen"/>
          <w:sz w:val="20"/>
          <w:lang w:val="af-ZA"/>
        </w:rPr>
        <w:t xml:space="preserve"> </w:t>
      </w:r>
      <w:r>
        <w:rPr>
          <w:rFonts w:ascii="GHEA Grapalat" w:hAnsi="GHEA Grapalat" w:cs="Sylfaen"/>
          <w:sz w:val="20"/>
          <w:lang w:val="af-ZA"/>
        </w:rPr>
        <w:t xml:space="preserve">գրավոր </w:t>
      </w:r>
      <w:r w:rsidRPr="003C6634">
        <w:rPr>
          <w:rFonts w:ascii="GHEA Grapalat" w:hAnsi="GHEA Grapalat" w:cs="Sylfaen"/>
          <w:sz w:val="20"/>
        </w:rPr>
        <w:t>հանձնաժողովից</w:t>
      </w:r>
      <w:r w:rsidRPr="003C6634">
        <w:rPr>
          <w:rFonts w:ascii="GHEA Grapalat" w:hAnsi="GHEA Grapalat" w:cs="Sylfaen"/>
          <w:sz w:val="20"/>
          <w:lang w:val="af-ZA"/>
        </w:rPr>
        <w:t xml:space="preserve"> </w:t>
      </w:r>
      <w:r w:rsidRPr="003C6634">
        <w:rPr>
          <w:rFonts w:ascii="GHEA Grapalat" w:hAnsi="GHEA Grapalat" w:cs="Sylfaen"/>
          <w:sz w:val="20"/>
        </w:rPr>
        <w:t>պահանջելու</w:t>
      </w:r>
      <w:r w:rsidRPr="003C6634">
        <w:rPr>
          <w:rFonts w:ascii="GHEA Grapalat" w:hAnsi="GHEA Grapalat" w:cs="Sylfaen"/>
          <w:sz w:val="20"/>
          <w:lang w:val="af-ZA"/>
        </w:rPr>
        <w:t xml:space="preserve">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Հանձնաժողովը</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Pr>
          <w:rFonts w:ascii="GHEA Grapalat" w:hAnsi="GHEA Grapalat" w:cs="Sylfaen"/>
          <w:sz w:val="20"/>
          <w:lang w:val="af-ZA"/>
        </w:rPr>
        <w:t>գրավոր</w:t>
      </w:r>
      <w:r w:rsidRPr="00E310C0" w:rsidDel="00A8425E">
        <w:rPr>
          <w:rFonts w:ascii="GHEA Grapalat" w:hAnsi="GHEA Grapalat" w:cs="Sylfaen"/>
          <w:sz w:val="20"/>
          <w:lang w:val="af-ZA"/>
        </w:rPr>
        <w:t xml:space="preserve"> </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ստանալու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երկու</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lang w:val="af-ZA"/>
        </w:rPr>
        <w:t xml:space="preserve">3.2 </w:t>
      </w:r>
      <w:r w:rsidRPr="003C6634">
        <w:rPr>
          <w:rFonts w:ascii="GHEA Grapalat" w:hAnsi="GHEA Grapalat" w:cs="Sylfaen"/>
          <w:sz w:val="20"/>
        </w:rPr>
        <w:t>Հարցման</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բովանդակության</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տրամադրելու</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հրապարակվում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www.procurement.am </w:t>
      </w:r>
      <w:r w:rsidRPr="003C6634">
        <w:rPr>
          <w:rFonts w:ascii="GHEA Grapalat" w:hAnsi="GHEA Grapalat" w:cs="Sylfaen"/>
          <w:sz w:val="20"/>
        </w:rPr>
        <w:t>հասցեով</w:t>
      </w:r>
      <w:r w:rsidRPr="003C6634">
        <w:rPr>
          <w:rFonts w:ascii="GHEA Grapalat" w:hAnsi="GHEA Grapalat" w:cs="Sylfaen"/>
          <w:sz w:val="20"/>
          <w:lang w:val="af-ZA"/>
        </w:rPr>
        <w:t xml:space="preserve"> </w:t>
      </w:r>
      <w:r w:rsidRPr="003C6634">
        <w:rPr>
          <w:rFonts w:ascii="GHEA Grapalat" w:hAnsi="GHEA Grapalat" w:cs="Sylfaen"/>
          <w:sz w:val="20"/>
        </w:rPr>
        <w:t>գործող</w:t>
      </w:r>
      <w:r w:rsidRPr="003C6634">
        <w:rPr>
          <w:rFonts w:ascii="GHEA Grapalat" w:hAnsi="GHEA Grapalat" w:cs="Sylfaen"/>
          <w:sz w:val="20"/>
          <w:lang w:val="af-ZA"/>
        </w:rPr>
        <w:t xml:space="preserve"> </w:t>
      </w:r>
      <w:r w:rsidRPr="003C6634">
        <w:rPr>
          <w:rFonts w:ascii="GHEA Grapalat" w:hAnsi="GHEA Grapalat" w:cs="Sylfaen"/>
          <w:sz w:val="20"/>
        </w:rPr>
        <w:t>տեղեկագրի</w:t>
      </w:r>
      <w:r w:rsidRPr="003C6634">
        <w:rPr>
          <w:rFonts w:ascii="GHEA Grapalat" w:hAnsi="GHEA Grapalat" w:cs="Sylfaen"/>
          <w:sz w:val="20"/>
          <w:lang w:val="af-ZA"/>
        </w:rPr>
        <w:t xml:space="preserve"> (</w:t>
      </w:r>
      <w:r w:rsidRPr="003C6634">
        <w:rPr>
          <w:rFonts w:ascii="GHEA Grapalat" w:hAnsi="GHEA Grapalat" w:cs="Sylfaen"/>
          <w:sz w:val="20"/>
        </w:rPr>
        <w:t>այսուհետ</w:t>
      </w:r>
      <w:r w:rsidRPr="003C6634">
        <w:rPr>
          <w:rFonts w:ascii="GHEA Grapalat" w:hAnsi="GHEA Grapalat" w:cs="Sylfaen"/>
          <w:sz w:val="20"/>
          <w:lang w:val="af-ZA"/>
        </w:rPr>
        <w:t xml:space="preserve">` </w:t>
      </w:r>
      <w:r w:rsidRPr="003C6634">
        <w:rPr>
          <w:rFonts w:ascii="GHEA Grapalat" w:hAnsi="GHEA Grapalat" w:cs="Sylfaen"/>
          <w:sz w:val="20"/>
        </w:rPr>
        <w:t>տեղեկագիր</w:t>
      </w:r>
      <w:r w:rsidRPr="003C6634">
        <w:rPr>
          <w:rFonts w:ascii="GHEA Grapalat" w:hAnsi="GHEA Grapalat" w:cs="Sylfaen"/>
          <w:sz w:val="20"/>
          <w:lang w:val="af-ZA"/>
        </w:rPr>
        <w:t xml:space="preserve">) </w:t>
      </w:r>
      <w:r w:rsidRPr="003C6634">
        <w:rPr>
          <w:rFonts w:ascii="GHEA Grapalat" w:hAnsi="GHEA Grapalat" w:cs="Sylfaen"/>
          <w:sz w:val="20"/>
          <w:lang w:val="af-ZA"/>
        </w:rPr>
        <w:lastRenderedPageBreak/>
        <w:t>«</w:t>
      </w:r>
      <w:r w:rsidRPr="003C6634">
        <w:rPr>
          <w:rFonts w:ascii="GHEA Grapalat" w:hAnsi="GHEA Grapalat" w:cs="Sylfaen"/>
          <w:sz w:val="20"/>
        </w:rPr>
        <w:t>Գնումների</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բաժնի</w:t>
      </w:r>
      <w:r w:rsidRPr="003C6634">
        <w:rPr>
          <w:rFonts w:ascii="GHEA Grapalat" w:hAnsi="GHEA Grapalat" w:cs="Sylfaen"/>
          <w:sz w:val="20"/>
          <w:lang w:val="af-ZA"/>
        </w:rPr>
        <w:t xml:space="preserve"> «</w:t>
      </w:r>
      <w:r w:rsidRPr="003C6634">
        <w:rPr>
          <w:rFonts w:ascii="GHEA Grapalat" w:hAnsi="GHEA Grapalat" w:cs="Sylfaen"/>
          <w:sz w:val="20"/>
        </w:rPr>
        <w:t>Հրավերների</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վերաբերյալ</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ենթաբաբաժնում</w:t>
      </w:r>
      <w:r w:rsidRPr="003C6634">
        <w:rPr>
          <w:rFonts w:ascii="GHEA Grapalat" w:hAnsi="GHEA Grapalat" w:cs="Sylfaen"/>
          <w:sz w:val="20"/>
          <w:lang w:val="af-ZA"/>
        </w:rPr>
        <w:t xml:space="preserve">` </w:t>
      </w:r>
      <w:r w:rsidRPr="003C6634">
        <w:rPr>
          <w:rFonts w:ascii="GHEA Grapalat" w:hAnsi="GHEA Grapalat" w:cs="Sylfaen"/>
          <w:sz w:val="20"/>
        </w:rPr>
        <w:t>առանց</w:t>
      </w:r>
      <w:r w:rsidRPr="003C6634">
        <w:rPr>
          <w:rFonts w:ascii="GHEA Grapalat" w:hAnsi="GHEA Grapalat" w:cs="Sylfaen"/>
          <w:sz w:val="20"/>
          <w:lang w:val="af-ZA"/>
        </w:rPr>
        <w:t xml:space="preserve"> </w:t>
      </w:r>
      <w:r w:rsidRPr="003C6634">
        <w:rPr>
          <w:rFonts w:ascii="GHEA Grapalat" w:hAnsi="GHEA Grapalat" w:cs="Sylfaen"/>
          <w:sz w:val="20"/>
        </w:rPr>
        <w:t>նշելու</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Arial Unicode"/>
          <w:sz w:val="20"/>
          <w:lang w:val="af-ZA"/>
        </w:rPr>
      </w:pPr>
      <w:r w:rsidRPr="003C6634">
        <w:rPr>
          <w:rFonts w:ascii="GHEA Grapalat" w:hAnsi="GHEA Grapalat" w:cs="Sylfaen"/>
          <w:sz w:val="20"/>
          <w:lang w:val="af-ZA"/>
        </w:rPr>
        <w:t xml:space="preserve">3.3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կատարվել</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բաժնով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ժամկետի</w:t>
      </w:r>
      <w:r w:rsidRPr="003C6634">
        <w:rPr>
          <w:rFonts w:ascii="GHEA Grapalat" w:hAnsi="GHEA Grapalat" w:cs="Sylfaen"/>
          <w:sz w:val="20"/>
          <w:lang w:val="af-ZA"/>
        </w:rPr>
        <w:t xml:space="preserve"> </w:t>
      </w:r>
      <w:r w:rsidRPr="003C6634">
        <w:rPr>
          <w:rFonts w:ascii="GHEA Grapalat" w:hAnsi="GHEA Grapalat" w:cs="Sylfaen"/>
          <w:sz w:val="20"/>
        </w:rPr>
        <w:t>խախտմամբ</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Arial Unicode"/>
          <w:sz w:val="20"/>
          <w:lang w:val="af-ZA"/>
        </w:rPr>
        <w:t xml:space="preserve"> </w:t>
      </w:r>
      <w:r w:rsidRPr="003C6634">
        <w:rPr>
          <w:rFonts w:ascii="GHEA Grapalat" w:hAnsi="GHEA Grapalat" w:cs="Sylfaen"/>
          <w:sz w:val="20"/>
          <w:lang w:val="ru-RU"/>
        </w:rPr>
        <w:t>դուրս</w:t>
      </w:r>
      <w:r w:rsidRPr="003C6634">
        <w:rPr>
          <w:rFonts w:ascii="GHEA Grapalat" w:hAnsi="GHEA Grapalat" w:cs="Arial Unicode"/>
          <w:sz w:val="20"/>
          <w:lang w:val="af-ZA"/>
        </w:rPr>
        <w:t xml:space="preserve"> </w:t>
      </w:r>
      <w:r w:rsidRPr="003C6634">
        <w:rPr>
          <w:rFonts w:ascii="GHEA Grapalat" w:hAnsi="GHEA Grapalat" w:cs="Sylfaen"/>
          <w:sz w:val="20"/>
          <w:lang w:val="ru-RU"/>
        </w:rPr>
        <w:t>է</w:t>
      </w:r>
      <w:r w:rsidRPr="003C6634">
        <w:rPr>
          <w:rFonts w:ascii="GHEA Grapalat" w:hAnsi="GHEA Grapalat" w:cs="Arial Unicode"/>
          <w:sz w:val="20"/>
          <w:lang w:val="af-ZA"/>
        </w:rPr>
        <w:t xml:space="preserve"> </w:t>
      </w:r>
      <w:r w:rsidRPr="003C6634">
        <w:rPr>
          <w:rFonts w:ascii="GHEA Grapalat" w:hAnsi="GHEA Grapalat" w:cs="Arial Unicode"/>
          <w:sz w:val="20"/>
        </w:rPr>
        <w:t>սույն</w:t>
      </w:r>
      <w:r w:rsidRPr="003C6634">
        <w:rPr>
          <w:rFonts w:ascii="GHEA Grapalat" w:hAnsi="GHEA Grapalat" w:cs="Arial Unicode"/>
          <w:sz w:val="20"/>
          <w:lang w:val="af-ZA"/>
        </w:rPr>
        <w:t xml:space="preserve"> </w:t>
      </w:r>
      <w:r w:rsidRPr="003C6634">
        <w:rPr>
          <w:rFonts w:ascii="GHEA Grapalat" w:hAnsi="GHEA Grapalat" w:cs="Sylfaen"/>
          <w:sz w:val="20"/>
          <w:lang w:val="ru-RU"/>
        </w:rPr>
        <w:t>հրավերի</w:t>
      </w:r>
      <w:r w:rsidRPr="003C6634">
        <w:rPr>
          <w:rFonts w:ascii="GHEA Grapalat" w:hAnsi="GHEA Grapalat" w:cs="Arial Unicode"/>
          <w:sz w:val="20"/>
          <w:lang w:val="af-ZA"/>
        </w:rPr>
        <w:t xml:space="preserve"> </w:t>
      </w:r>
      <w:r w:rsidRPr="003C6634">
        <w:rPr>
          <w:rFonts w:ascii="GHEA Grapalat" w:hAnsi="GHEA Grapalat" w:cs="Sylfaen"/>
          <w:sz w:val="20"/>
          <w:lang w:val="ru-RU"/>
        </w:rPr>
        <w:t>բովանդակության</w:t>
      </w:r>
      <w:r w:rsidRPr="003C6634">
        <w:rPr>
          <w:rFonts w:ascii="GHEA Grapalat" w:hAnsi="GHEA Grapalat" w:cs="Arial Unicode"/>
          <w:sz w:val="20"/>
          <w:lang w:val="af-ZA"/>
        </w:rPr>
        <w:t xml:space="preserve"> </w:t>
      </w:r>
      <w:r w:rsidRPr="003C6634">
        <w:rPr>
          <w:rFonts w:ascii="GHEA Grapalat" w:hAnsi="GHEA Grapalat" w:cs="Sylfaen"/>
          <w:sz w:val="20"/>
          <w:lang w:val="ru-RU"/>
        </w:rPr>
        <w:t>շրջանակից</w:t>
      </w:r>
      <w:r w:rsidRPr="003C6634">
        <w:rPr>
          <w:rFonts w:ascii="GHEA Grapalat" w:hAnsi="GHEA Grapalat" w:cs="Tahoma"/>
          <w:sz w:val="20"/>
        </w:rPr>
        <w:t>։</w:t>
      </w:r>
      <w:r w:rsidRPr="003C6634">
        <w:rPr>
          <w:rFonts w:ascii="GHEA Grapalat" w:hAnsi="GHEA Grapalat" w:cs="Arial Unicode"/>
          <w:sz w:val="20"/>
          <w:lang w:val="af-ZA"/>
        </w:rPr>
        <w:t xml:space="preserve"> </w:t>
      </w:r>
      <w:r w:rsidRPr="003C6634">
        <w:rPr>
          <w:rFonts w:ascii="GHEA Grapalat" w:hAnsi="GHEA Grapalat"/>
          <w:sz w:val="20"/>
          <w:szCs w:val="20"/>
        </w:rPr>
        <w:t>Ընդ</w:t>
      </w:r>
      <w:r w:rsidRPr="003C6634">
        <w:rPr>
          <w:rFonts w:ascii="GHEA Grapalat" w:hAnsi="GHEA Grapalat"/>
          <w:sz w:val="20"/>
          <w:szCs w:val="20"/>
          <w:lang w:val="af-ZA"/>
        </w:rPr>
        <w:t xml:space="preserve"> </w:t>
      </w:r>
      <w:r w:rsidRPr="003C6634">
        <w:rPr>
          <w:rFonts w:ascii="GHEA Grapalat" w:hAnsi="GHEA Grapalat"/>
          <w:sz w:val="20"/>
          <w:szCs w:val="20"/>
        </w:rPr>
        <w:t>որում</w:t>
      </w:r>
      <w:r w:rsidRPr="003C6634">
        <w:rPr>
          <w:rFonts w:ascii="GHEA Grapalat" w:hAnsi="GHEA Grapalat"/>
          <w:sz w:val="20"/>
          <w:szCs w:val="20"/>
          <w:lang w:val="af-ZA"/>
        </w:rPr>
        <w:t xml:space="preserve">, </w:t>
      </w:r>
      <w:r w:rsidRPr="003C6634">
        <w:rPr>
          <w:rFonts w:ascii="GHEA Grapalat" w:hAnsi="GHEA Grapalat"/>
          <w:sz w:val="20"/>
          <w:szCs w:val="20"/>
        </w:rPr>
        <w:t>մասնակիցը</w:t>
      </w:r>
      <w:r w:rsidRPr="003C6634">
        <w:rPr>
          <w:rFonts w:ascii="GHEA Grapalat" w:hAnsi="GHEA Grapalat"/>
          <w:sz w:val="20"/>
          <w:szCs w:val="20"/>
          <w:lang w:val="af-ZA"/>
        </w:rPr>
        <w:t xml:space="preserve"> </w:t>
      </w:r>
      <w:r w:rsidRPr="003C6634">
        <w:rPr>
          <w:rFonts w:ascii="GHEA Grapalat" w:hAnsi="GHEA Grapalat"/>
          <w:sz w:val="20"/>
          <w:szCs w:val="20"/>
        </w:rPr>
        <w:t>գրավոր</w:t>
      </w:r>
      <w:r w:rsidRPr="003C6634">
        <w:rPr>
          <w:rFonts w:ascii="GHEA Grapalat" w:hAnsi="GHEA Grapalat"/>
          <w:sz w:val="20"/>
          <w:szCs w:val="20"/>
          <w:lang w:val="af-ZA"/>
        </w:rPr>
        <w:t xml:space="preserve"> </w:t>
      </w:r>
      <w:r w:rsidRPr="003C6634">
        <w:rPr>
          <w:rFonts w:ascii="GHEA Grapalat" w:hAnsi="GHEA Grapalat"/>
          <w:sz w:val="20"/>
          <w:szCs w:val="20"/>
        </w:rPr>
        <w:t>ծանուցվում</w:t>
      </w:r>
      <w:r w:rsidRPr="003C6634">
        <w:rPr>
          <w:rFonts w:ascii="GHEA Grapalat" w:hAnsi="GHEA Grapalat"/>
          <w:sz w:val="20"/>
          <w:szCs w:val="20"/>
          <w:lang w:val="af-ZA"/>
        </w:rPr>
        <w:t xml:space="preserve"> </w:t>
      </w:r>
      <w:r w:rsidRPr="003C6634">
        <w:rPr>
          <w:rFonts w:ascii="GHEA Grapalat" w:hAnsi="GHEA Grapalat"/>
          <w:sz w:val="20"/>
          <w:szCs w:val="20"/>
        </w:rPr>
        <w:t>է</w:t>
      </w:r>
      <w:r w:rsidRPr="003C6634">
        <w:rPr>
          <w:rFonts w:ascii="GHEA Grapalat" w:hAnsi="GHEA Grapalat"/>
          <w:sz w:val="20"/>
          <w:szCs w:val="20"/>
          <w:lang w:val="af-ZA"/>
        </w:rPr>
        <w:t xml:space="preserve"> </w:t>
      </w:r>
      <w:r w:rsidRPr="003C6634">
        <w:rPr>
          <w:rFonts w:ascii="GHEA Grapalat" w:hAnsi="GHEA Grapalat"/>
          <w:sz w:val="20"/>
          <w:szCs w:val="20"/>
        </w:rPr>
        <w:t>պարզաբանում</w:t>
      </w:r>
      <w:r w:rsidRPr="003C6634">
        <w:rPr>
          <w:rFonts w:ascii="GHEA Grapalat" w:hAnsi="GHEA Grapalat"/>
          <w:sz w:val="20"/>
          <w:szCs w:val="20"/>
          <w:lang w:val="af-ZA"/>
        </w:rPr>
        <w:t xml:space="preserve"> </w:t>
      </w:r>
      <w:r w:rsidRPr="003C6634">
        <w:rPr>
          <w:rFonts w:ascii="GHEA Grapalat" w:hAnsi="GHEA Grapalat"/>
          <w:sz w:val="20"/>
          <w:szCs w:val="20"/>
        </w:rPr>
        <w:t>չտրամադրելու</w:t>
      </w:r>
      <w:r w:rsidRPr="003C6634">
        <w:rPr>
          <w:rFonts w:ascii="GHEA Grapalat" w:hAnsi="GHEA Grapalat"/>
          <w:sz w:val="20"/>
          <w:szCs w:val="20"/>
          <w:lang w:val="af-ZA"/>
        </w:rPr>
        <w:t xml:space="preserve"> </w:t>
      </w:r>
      <w:r w:rsidRPr="003C6634">
        <w:rPr>
          <w:rFonts w:ascii="GHEA Grapalat" w:hAnsi="GHEA Grapalat"/>
          <w:sz w:val="20"/>
          <w:szCs w:val="20"/>
        </w:rPr>
        <w:t>հիմքերի</w:t>
      </w:r>
      <w:r w:rsidRPr="003C6634">
        <w:rPr>
          <w:rFonts w:ascii="GHEA Grapalat" w:hAnsi="GHEA Grapalat"/>
          <w:sz w:val="20"/>
          <w:szCs w:val="20"/>
          <w:lang w:val="af-ZA"/>
        </w:rPr>
        <w:t xml:space="preserve"> </w:t>
      </w:r>
      <w:r w:rsidRPr="003C6634">
        <w:rPr>
          <w:rFonts w:ascii="GHEA Grapalat" w:hAnsi="GHEA Grapalat"/>
          <w:sz w:val="20"/>
          <w:szCs w:val="20"/>
        </w:rPr>
        <w:t>մասին</w:t>
      </w:r>
      <w:r w:rsidRPr="003C6634">
        <w:rPr>
          <w:rFonts w:ascii="GHEA Grapalat" w:hAnsi="GHEA Grapalat"/>
          <w:sz w:val="20"/>
          <w:szCs w:val="20"/>
          <w:lang w:val="af-ZA"/>
        </w:rPr>
        <w:t xml:space="preserve">` </w:t>
      </w:r>
      <w:r w:rsidRPr="003C6634">
        <w:rPr>
          <w:rFonts w:ascii="GHEA Grapalat" w:hAnsi="GHEA Grapalat" w:cs="Sylfaen"/>
          <w:sz w:val="20"/>
          <w:szCs w:val="20"/>
        </w:rPr>
        <w:t>հարցումը</w:t>
      </w:r>
      <w:r w:rsidRPr="003C6634">
        <w:rPr>
          <w:rFonts w:ascii="GHEA Grapalat" w:hAnsi="GHEA Grapalat"/>
          <w:sz w:val="20"/>
          <w:szCs w:val="20"/>
          <w:lang w:val="af-ZA"/>
        </w:rPr>
        <w:t xml:space="preserve"> </w:t>
      </w:r>
      <w:r w:rsidRPr="003C6634">
        <w:rPr>
          <w:rFonts w:ascii="GHEA Grapalat" w:hAnsi="GHEA Grapalat" w:cs="Sylfaen"/>
          <w:sz w:val="20"/>
          <w:szCs w:val="20"/>
        </w:rPr>
        <w:t>ստանալու</w:t>
      </w:r>
      <w:r w:rsidRPr="003C6634">
        <w:rPr>
          <w:rFonts w:ascii="GHEA Grapalat" w:hAnsi="GHEA Grapalat"/>
          <w:sz w:val="20"/>
          <w:szCs w:val="20"/>
          <w:lang w:val="af-ZA"/>
        </w:rPr>
        <w:t xml:space="preserve"> </w:t>
      </w:r>
      <w:r w:rsidRPr="003C6634">
        <w:rPr>
          <w:rFonts w:ascii="GHEA Grapalat" w:hAnsi="GHEA Grapalat" w:cs="Sylfaen"/>
          <w:sz w:val="20"/>
          <w:szCs w:val="20"/>
        </w:rPr>
        <w:t>օրվան</w:t>
      </w:r>
      <w:r w:rsidRPr="003C6634">
        <w:rPr>
          <w:rFonts w:ascii="GHEA Grapalat" w:hAnsi="GHEA Grapalat"/>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sz w:val="20"/>
          <w:szCs w:val="20"/>
          <w:lang w:val="af-ZA"/>
        </w:rPr>
        <w:t xml:space="preserve"> </w:t>
      </w:r>
      <w:r w:rsidRPr="003C6634">
        <w:rPr>
          <w:rFonts w:ascii="GHEA Grapalat" w:hAnsi="GHEA Grapalat" w:cs="Sylfaen"/>
          <w:sz w:val="20"/>
          <w:szCs w:val="20"/>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օրացուցային</w:t>
      </w:r>
      <w:r w:rsidRPr="003C6634">
        <w:rPr>
          <w:rFonts w:ascii="GHEA Grapalat" w:hAnsi="GHEA Grapalat"/>
          <w:sz w:val="20"/>
          <w:szCs w:val="20"/>
          <w:lang w:val="af-ZA"/>
        </w:rPr>
        <w:t xml:space="preserve"> </w:t>
      </w:r>
      <w:r w:rsidRPr="003C6634">
        <w:rPr>
          <w:rFonts w:ascii="GHEA Grapalat" w:hAnsi="GHEA Grapalat" w:cs="Sylfaen"/>
          <w:sz w:val="20"/>
          <w:szCs w:val="20"/>
        </w:rPr>
        <w:t>օրվա</w:t>
      </w:r>
      <w:r w:rsidRPr="003C6634">
        <w:rPr>
          <w:rFonts w:ascii="GHEA Grapalat" w:hAnsi="GHEA Grapalat"/>
          <w:sz w:val="20"/>
          <w:szCs w:val="20"/>
          <w:lang w:val="af-ZA"/>
        </w:rPr>
        <w:t xml:space="preserve"> </w:t>
      </w:r>
      <w:r w:rsidRPr="003C6634">
        <w:rPr>
          <w:rFonts w:ascii="GHEA Grapalat" w:hAnsi="GHEA Grapalat" w:cs="Sylfaen"/>
          <w:sz w:val="20"/>
          <w:szCs w:val="20"/>
        </w:rPr>
        <w:t>ընթացքում</w:t>
      </w:r>
      <w:r w:rsidRPr="003C6634">
        <w:rPr>
          <w:rFonts w:ascii="GHEA Grapalat" w:hAnsi="GHEA Grapalat"/>
          <w:sz w:val="20"/>
          <w:szCs w:val="20"/>
          <w:lang w:val="af-ZA"/>
        </w:rPr>
        <w:t>:</w:t>
      </w:r>
    </w:p>
    <w:p w:rsidR="00FE7D71" w:rsidRPr="00E310C0" w:rsidRDefault="00FE7D71" w:rsidP="00FE7D71">
      <w:pPr>
        <w:autoSpaceDE w:val="0"/>
        <w:autoSpaceDN w:val="0"/>
        <w:adjustRightInd w:val="0"/>
        <w:ind w:firstLine="567"/>
        <w:jc w:val="both"/>
        <w:rPr>
          <w:rFonts w:ascii="GHEA Grapalat" w:hAnsi="GHEA Grapalat" w:cs="Arial Unicode"/>
          <w:sz w:val="20"/>
          <w:lang w:val="af-ZA"/>
        </w:rPr>
      </w:pPr>
      <w:r w:rsidRPr="00E310C0">
        <w:rPr>
          <w:rFonts w:ascii="GHEA Grapalat" w:hAnsi="GHEA Grapalat" w:cs="Arial Unicode"/>
          <w:sz w:val="20"/>
          <w:lang w:val="af-ZA"/>
        </w:rPr>
        <w:t xml:space="preserve">3.4 </w:t>
      </w:r>
      <w:r w:rsidRPr="003C6634">
        <w:rPr>
          <w:rFonts w:ascii="GHEA Grapalat" w:hAnsi="GHEA Grapalat" w:cs="Sylfaen"/>
          <w:sz w:val="20"/>
          <w:lang w:val="ru-RU"/>
        </w:rPr>
        <w:t>Հայտերի</w:t>
      </w:r>
      <w:r w:rsidRPr="00E310C0">
        <w:rPr>
          <w:rFonts w:ascii="GHEA Grapalat" w:hAnsi="GHEA Grapalat" w:cs="Arial Unicode"/>
          <w:sz w:val="20"/>
          <w:lang w:val="af-ZA"/>
        </w:rPr>
        <w:t xml:space="preserve"> </w:t>
      </w:r>
      <w:r w:rsidRPr="003C6634">
        <w:rPr>
          <w:rFonts w:ascii="GHEA Grapalat" w:hAnsi="GHEA Grapalat" w:cs="Sylfaen"/>
          <w:sz w:val="20"/>
          <w:lang w:val="ru-RU"/>
        </w:rPr>
        <w:t>ներկայացման</w:t>
      </w:r>
      <w:r w:rsidRPr="00E310C0">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E310C0">
        <w:rPr>
          <w:rFonts w:ascii="GHEA Grapalat" w:hAnsi="GHEA Grapalat" w:cs="Arial Unicode"/>
          <w:sz w:val="20"/>
          <w:lang w:val="af-ZA"/>
        </w:rPr>
        <w:t xml:space="preserve"> </w:t>
      </w:r>
      <w:r w:rsidRPr="003C6634">
        <w:rPr>
          <w:rFonts w:ascii="GHEA Grapalat" w:hAnsi="GHEA Grapalat" w:cs="Sylfaen"/>
          <w:sz w:val="20"/>
          <w:lang w:val="ru-RU"/>
        </w:rPr>
        <w:t>լրանալուց</w:t>
      </w:r>
      <w:r w:rsidRPr="00E310C0">
        <w:rPr>
          <w:rFonts w:ascii="GHEA Grapalat" w:hAnsi="GHEA Grapalat" w:cs="Arial Unicode"/>
          <w:sz w:val="20"/>
          <w:lang w:val="af-ZA"/>
        </w:rPr>
        <w:t xml:space="preserve"> </w:t>
      </w:r>
      <w:r w:rsidRPr="003C6634">
        <w:rPr>
          <w:rFonts w:ascii="GHEA Grapalat" w:hAnsi="GHEA Grapalat" w:cs="Sylfaen"/>
          <w:sz w:val="20"/>
          <w:lang w:val="ru-RU"/>
        </w:rPr>
        <w:t>առնվազն</w:t>
      </w:r>
      <w:r w:rsidRPr="00E310C0">
        <w:rPr>
          <w:rFonts w:ascii="GHEA Grapalat" w:hAnsi="GHEA Grapalat" w:cs="Arial Unicode"/>
          <w:sz w:val="20"/>
          <w:lang w:val="af-ZA"/>
        </w:rPr>
        <w:t xml:space="preserve"> </w:t>
      </w:r>
      <w:r w:rsidRPr="003C6634">
        <w:rPr>
          <w:rFonts w:ascii="GHEA Grapalat" w:hAnsi="GHEA Grapalat" w:cs="Sylfaen"/>
          <w:sz w:val="20"/>
          <w:lang w:val="ru-RU"/>
        </w:rPr>
        <w:t>հինգ</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w:t>
      </w:r>
      <w:r w:rsidRPr="00E310C0">
        <w:rPr>
          <w:rFonts w:ascii="GHEA Grapalat" w:hAnsi="GHEA Grapalat" w:cs="Arial Unicode"/>
          <w:sz w:val="20"/>
          <w:lang w:val="af-ZA"/>
        </w:rPr>
        <w:t xml:space="preserve"> </w:t>
      </w:r>
      <w:r w:rsidRPr="003C6634">
        <w:rPr>
          <w:rFonts w:ascii="GHEA Grapalat" w:hAnsi="GHEA Grapalat" w:cs="Sylfaen"/>
          <w:sz w:val="20"/>
          <w:lang w:val="ru-RU"/>
        </w:rPr>
        <w:t>առաջ</w:t>
      </w:r>
      <w:r w:rsidRPr="00E310C0">
        <w:rPr>
          <w:rFonts w:ascii="GHEA Grapalat" w:hAnsi="GHEA Grapalat" w:cs="Arial Unicode"/>
          <w:sz w:val="20"/>
          <w:lang w:val="af-ZA"/>
        </w:rPr>
        <w:t xml:space="preserve"> </w:t>
      </w:r>
      <w:r w:rsidRPr="003C6634">
        <w:rPr>
          <w:rFonts w:ascii="GHEA Grapalat" w:hAnsi="GHEA Grapalat" w:cs="Sylfaen"/>
          <w:sz w:val="20"/>
          <w:lang w:val="ru-RU"/>
        </w:rPr>
        <w:t>հրավերում</w:t>
      </w:r>
      <w:r w:rsidRPr="00E310C0">
        <w:rPr>
          <w:rFonts w:ascii="GHEA Grapalat" w:hAnsi="GHEA Grapalat" w:cs="Arial Unicode"/>
          <w:sz w:val="20"/>
          <w:lang w:val="af-ZA"/>
        </w:rPr>
        <w:t xml:space="preserve"> </w:t>
      </w:r>
      <w:r w:rsidRPr="003C6634">
        <w:rPr>
          <w:rFonts w:ascii="GHEA Grapalat" w:hAnsi="GHEA Grapalat" w:cs="Sylfaen"/>
          <w:sz w:val="20"/>
          <w:lang w:val="ru-RU"/>
        </w:rPr>
        <w:t>կարող</w:t>
      </w:r>
      <w:r w:rsidRPr="00E310C0">
        <w:rPr>
          <w:rFonts w:ascii="GHEA Grapalat" w:hAnsi="GHEA Grapalat" w:cs="Arial Unicode"/>
          <w:sz w:val="20"/>
          <w:lang w:val="af-ZA"/>
        </w:rPr>
        <w:t xml:space="preserve"> </w:t>
      </w:r>
      <w:r w:rsidRPr="003C6634">
        <w:rPr>
          <w:rFonts w:ascii="GHEA Grapalat" w:hAnsi="GHEA Grapalat" w:cs="Sylfaen"/>
          <w:sz w:val="20"/>
          <w:lang w:val="ru-RU"/>
        </w:rPr>
        <w:t>են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կատարվել</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3C6634">
        <w:rPr>
          <w:rFonts w:ascii="GHEA Grapalat" w:hAnsi="GHEA Grapalat" w:cs="Tahoma"/>
          <w:sz w:val="20"/>
        </w:rPr>
        <w:t>։</w:t>
      </w:r>
      <w:r w:rsidRPr="00E310C0">
        <w:rPr>
          <w:rFonts w:ascii="GHEA Grapalat" w:hAnsi="GHEA Grapalat" w:cs="Arial Unicode"/>
          <w:sz w:val="20"/>
          <w:lang w:val="af-ZA"/>
        </w:rPr>
        <w:t xml:space="preserve"> </w:t>
      </w:r>
      <w:r w:rsidRPr="003C6634">
        <w:rPr>
          <w:rFonts w:ascii="GHEA Grapalat" w:hAnsi="GHEA Grapalat" w:cs="Sylfaen"/>
          <w:sz w:val="20"/>
        </w:rPr>
        <w:t>Փ</w:t>
      </w:r>
      <w:r w:rsidRPr="003C6634">
        <w:rPr>
          <w:rFonts w:ascii="GHEA Grapalat" w:hAnsi="GHEA Grapalat" w:cs="Sylfaen"/>
          <w:sz w:val="20"/>
          <w:lang w:val="ru-RU"/>
        </w:rPr>
        <w:t>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օրվան</w:t>
      </w:r>
      <w:r w:rsidRPr="00E310C0">
        <w:rPr>
          <w:rFonts w:ascii="GHEA Grapalat" w:hAnsi="GHEA Grapalat" w:cs="Arial Unicode"/>
          <w:sz w:val="20"/>
          <w:lang w:val="af-ZA"/>
        </w:rPr>
        <w:t xml:space="preserve"> </w:t>
      </w:r>
      <w:r w:rsidRPr="003C6634">
        <w:rPr>
          <w:rFonts w:ascii="GHEA Grapalat" w:hAnsi="GHEA Grapalat" w:cs="Sylfaen"/>
          <w:sz w:val="20"/>
          <w:lang w:val="ru-RU"/>
        </w:rPr>
        <w:t>հաջորդող</w:t>
      </w:r>
      <w:r w:rsidRPr="00E310C0">
        <w:rPr>
          <w:rFonts w:ascii="GHEA Grapalat" w:hAnsi="GHEA Grapalat" w:cs="Arial Unicode"/>
          <w:sz w:val="20"/>
          <w:lang w:val="af-ZA"/>
        </w:rPr>
        <w:t xml:space="preserve"> </w:t>
      </w:r>
      <w:r w:rsidRPr="003C6634">
        <w:rPr>
          <w:rFonts w:ascii="GHEA Grapalat" w:hAnsi="GHEA Grapalat" w:cs="Sylfaen"/>
          <w:sz w:val="20"/>
          <w:lang w:val="ru-RU"/>
        </w:rPr>
        <w:t>երեք</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օրվա</w:t>
      </w:r>
      <w:r w:rsidRPr="00E310C0">
        <w:rPr>
          <w:rFonts w:ascii="GHEA Grapalat" w:hAnsi="GHEA Grapalat" w:cs="Arial Unicode"/>
          <w:sz w:val="20"/>
          <w:lang w:val="af-ZA"/>
        </w:rPr>
        <w:t xml:space="preserve"> </w:t>
      </w:r>
      <w:r w:rsidRPr="003C6634">
        <w:rPr>
          <w:rFonts w:ascii="GHEA Grapalat" w:hAnsi="GHEA Grapalat" w:cs="Sylfaen"/>
          <w:sz w:val="20"/>
          <w:lang w:val="ru-RU"/>
        </w:rPr>
        <w:t>ընթացքում</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և</w:t>
      </w:r>
      <w:r w:rsidRPr="00E310C0">
        <w:rPr>
          <w:rFonts w:ascii="GHEA Grapalat" w:hAnsi="GHEA Grapalat" w:cs="Arial Unicode"/>
          <w:sz w:val="20"/>
          <w:lang w:val="af-ZA"/>
        </w:rPr>
        <w:t xml:space="preserve"> </w:t>
      </w:r>
      <w:r w:rsidRPr="003C6634">
        <w:rPr>
          <w:rFonts w:ascii="GHEA Grapalat" w:hAnsi="GHEA Grapalat" w:cs="Sylfaen"/>
          <w:sz w:val="20"/>
          <w:lang w:val="ru-RU"/>
        </w:rPr>
        <w:t>դրանք</w:t>
      </w:r>
      <w:r w:rsidRPr="00E310C0">
        <w:rPr>
          <w:rFonts w:ascii="GHEA Grapalat" w:hAnsi="GHEA Grapalat" w:cs="Arial Unicode"/>
          <w:sz w:val="20"/>
          <w:lang w:val="af-ZA"/>
        </w:rPr>
        <w:t xml:space="preserve"> </w:t>
      </w:r>
      <w:r w:rsidRPr="003C6634">
        <w:rPr>
          <w:rFonts w:ascii="GHEA Grapalat" w:hAnsi="GHEA Grapalat" w:cs="Sylfaen"/>
          <w:sz w:val="20"/>
          <w:lang w:val="ru-RU"/>
        </w:rPr>
        <w:t>տրամադրելու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պայմանների</w:t>
      </w:r>
      <w:r w:rsidRPr="00E310C0">
        <w:rPr>
          <w:rFonts w:ascii="GHEA Grapalat" w:hAnsi="GHEA Grapalat" w:cs="Arial Unicode"/>
          <w:sz w:val="20"/>
          <w:lang w:val="af-ZA"/>
        </w:rPr>
        <w:t xml:space="preserve"> </w:t>
      </w:r>
      <w:r w:rsidRPr="003C6634">
        <w:rPr>
          <w:rFonts w:ascii="GHEA Grapalat" w:hAnsi="GHEA Grapalat" w:cs="Sylfaen"/>
          <w:sz w:val="20"/>
          <w:lang w:val="ru-RU"/>
        </w:rPr>
        <w:t>մասին</w:t>
      </w:r>
      <w:r w:rsidRPr="00E310C0">
        <w:rPr>
          <w:rFonts w:ascii="GHEA Grapalat" w:hAnsi="GHEA Grapalat" w:cs="Arial Unicode"/>
          <w:sz w:val="20"/>
          <w:lang w:val="af-ZA"/>
        </w:rPr>
        <w:t xml:space="preserve"> </w:t>
      </w:r>
      <w:r w:rsidRPr="003C6634">
        <w:rPr>
          <w:rFonts w:ascii="GHEA Grapalat" w:hAnsi="GHEA Grapalat" w:cs="Sylfaen"/>
          <w:sz w:val="20"/>
          <w:lang w:val="ru-RU"/>
        </w:rPr>
        <w:t>հայտարարություն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է</w:t>
      </w:r>
      <w:r w:rsidRPr="00E310C0">
        <w:rPr>
          <w:rFonts w:ascii="GHEA Grapalat" w:hAnsi="GHEA Grapalat" w:cs="Arial Unicode"/>
          <w:sz w:val="20"/>
          <w:lang w:val="af-ZA"/>
        </w:rPr>
        <w:t xml:space="preserve"> </w:t>
      </w:r>
      <w:r w:rsidRPr="003C6634">
        <w:rPr>
          <w:rFonts w:ascii="GHEA Grapalat" w:hAnsi="GHEA Grapalat" w:cs="Sylfaen"/>
          <w:sz w:val="20"/>
          <w:lang w:val="ru-RU"/>
        </w:rPr>
        <w:t>հրապարակվում</w:t>
      </w:r>
      <w:r w:rsidRPr="00E310C0">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E310C0" w:rsidDel="00781688">
        <w:rPr>
          <w:rFonts w:ascii="GHEA Grapalat" w:hAnsi="GHEA Grapalat" w:cs="Arial Unicode"/>
          <w:sz w:val="20"/>
          <w:lang w:val="af-ZA"/>
        </w:rPr>
        <w:t xml:space="preserve"> </w:t>
      </w:r>
      <w:r w:rsidRPr="003C6634">
        <w:rPr>
          <w:rFonts w:ascii="GHEA Grapalat" w:hAnsi="GHEA Grapalat" w:cs="Tahoma"/>
          <w:sz w:val="20"/>
        </w:rPr>
        <w:t>։</w:t>
      </w:r>
      <w:r w:rsidRPr="00E310C0">
        <w:rPr>
          <w:rFonts w:ascii="GHEA Grapalat" w:hAnsi="GHEA Grapalat" w:cs="Arial Unicode"/>
          <w:sz w:val="20"/>
          <w:lang w:val="af-ZA"/>
        </w:rPr>
        <w:t xml:space="preserve"> </w:t>
      </w:r>
    </w:p>
    <w:p w:rsidR="00FE7D71" w:rsidRPr="00FE7D71" w:rsidRDefault="00FE7D71" w:rsidP="00FE7D71">
      <w:pPr>
        <w:autoSpaceDE w:val="0"/>
        <w:autoSpaceDN w:val="0"/>
        <w:adjustRightInd w:val="0"/>
        <w:ind w:firstLine="567"/>
        <w:jc w:val="both"/>
        <w:rPr>
          <w:rFonts w:ascii="GHEA Grapalat" w:hAnsi="GHEA Grapalat" w:cs="Arial Unicode"/>
          <w:sz w:val="20"/>
          <w:lang w:val="af-ZA"/>
        </w:rPr>
      </w:pPr>
      <w:r w:rsidRPr="00FE7D71">
        <w:rPr>
          <w:rFonts w:ascii="GHEA Grapalat" w:hAnsi="GHEA Grapalat" w:cs="Arial Unicode"/>
          <w:sz w:val="20"/>
          <w:lang w:val="af-ZA"/>
        </w:rPr>
        <w:t xml:space="preserve">3.5 </w:t>
      </w:r>
      <w:r w:rsidRPr="003C6634">
        <w:rPr>
          <w:rFonts w:ascii="GHEA Grapalat" w:hAnsi="GHEA Grapalat" w:cs="Sylfaen"/>
          <w:sz w:val="20"/>
        </w:rPr>
        <w:t>Հ</w:t>
      </w:r>
      <w:r w:rsidRPr="003C6634">
        <w:rPr>
          <w:rFonts w:ascii="GHEA Grapalat" w:hAnsi="GHEA Grapalat" w:cs="Sylfaen"/>
          <w:sz w:val="20"/>
          <w:lang w:val="ru-RU"/>
        </w:rPr>
        <w:t>րավերում</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FE7D71">
        <w:rPr>
          <w:rFonts w:ascii="GHEA Grapalat" w:hAnsi="GHEA Grapalat" w:cs="Arial Unicode"/>
          <w:sz w:val="20"/>
          <w:lang w:val="af-ZA"/>
        </w:rPr>
        <w:t xml:space="preserve"> </w:t>
      </w:r>
      <w:r w:rsidRPr="003C6634">
        <w:rPr>
          <w:rFonts w:ascii="GHEA Grapalat" w:hAnsi="GHEA Grapalat" w:cs="Sylfaen"/>
          <w:sz w:val="20"/>
          <w:lang w:val="ru-RU"/>
        </w:rPr>
        <w:t>կատարվելու</w:t>
      </w:r>
      <w:r w:rsidRPr="00FE7D71">
        <w:rPr>
          <w:rFonts w:ascii="GHEA Grapalat" w:hAnsi="GHEA Grapalat" w:cs="Arial Unicode"/>
          <w:sz w:val="20"/>
          <w:lang w:val="af-ZA"/>
        </w:rPr>
        <w:t xml:space="preserve"> </w:t>
      </w:r>
      <w:r w:rsidRPr="003C6634">
        <w:rPr>
          <w:rFonts w:ascii="GHEA Grapalat" w:hAnsi="GHEA Grapalat" w:cs="Sylfaen"/>
          <w:sz w:val="20"/>
          <w:lang w:val="ru-RU"/>
        </w:rPr>
        <w:t>դեպքում</w:t>
      </w:r>
      <w:r w:rsidRPr="00FE7D71">
        <w:rPr>
          <w:rFonts w:ascii="GHEA Grapalat" w:hAnsi="GHEA Grapalat" w:cs="Arial Unicode"/>
          <w:sz w:val="20"/>
          <w:lang w:val="af-ZA"/>
        </w:rPr>
        <w:t xml:space="preserve"> </w:t>
      </w:r>
      <w:r w:rsidRPr="003C6634">
        <w:rPr>
          <w:rFonts w:ascii="GHEA Grapalat" w:hAnsi="GHEA Grapalat" w:cs="Sylfaen"/>
          <w:sz w:val="20"/>
          <w:lang w:val="ru-RU"/>
        </w:rPr>
        <w:t>հայտերը</w:t>
      </w:r>
      <w:r w:rsidRPr="00FE7D71">
        <w:rPr>
          <w:rFonts w:ascii="GHEA Grapalat" w:hAnsi="GHEA Grapalat" w:cs="Arial Unicode"/>
          <w:sz w:val="20"/>
          <w:lang w:val="af-ZA"/>
        </w:rPr>
        <w:t xml:space="preserve"> </w:t>
      </w:r>
      <w:r w:rsidRPr="003C6634">
        <w:rPr>
          <w:rFonts w:ascii="GHEA Grapalat" w:hAnsi="GHEA Grapalat" w:cs="Sylfaen"/>
          <w:sz w:val="20"/>
          <w:lang w:val="ru-RU"/>
        </w:rPr>
        <w:t>ներկայացնելու</w:t>
      </w:r>
      <w:r w:rsidRPr="00FE7D71">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FE7D71">
        <w:rPr>
          <w:rFonts w:ascii="GHEA Grapalat" w:hAnsi="GHEA Grapalat" w:cs="Arial Unicode"/>
          <w:sz w:val="20"/>
          <w:lang w:val="af-ZA"/>
        </w:rPr>
        <w:t xml:space="preserve"> </w:t>
      </w:r>
      <w:r w:rsidRPr="003C6634">
        <w:rPr>
          <w:rFonts w:ascii="GHEA Grapalat" w:hAnsi="GHEA Grapalat" w:cs="Sylfaen"/>
          <w:sz w:val="20"/>
          <w:lang w:val="ru-RU"/>
        </w:rPr>
        <w:t>հաշվվում</w:t>
      </w:r>
      <w:r w:rsidRPr="00FE7D71">
        <w:rPr>
          <w:rFonts w:ascii="GHEA Grapalat" w:hAnsi="GHEA Grapalat" w:cs="Arial Unicode"/>
          <w:sz w:val="20"/>
          <w:lang w:val="af-ZA"/>
        </w:rPr>
        <w:t xml:space="preserve"> </w:t>
      </w:r>
      <w:r w:rsidRPr="003C6634">
        <w:rPr>
          <w:rFonts w:ascii="GHEA Grapalat" w:hAnsi="GHEA Grapalat" w:cs="Sylfaen"/>
          <w:sz w:val="20"/>
          <w:lang w:val="ru-RU"/>
        </w:rPr>
        <w:t>է</w:t>
      </w:r>
      <w:r w:rsidRPr="00FE7D71">
        <w:rPr>
          <w:rFonts w:ascii="GHEA Grapalat" w:hAnsi="GHEA Grapalat" w:cs="Arial Unicode"/>
          <w:sz w:val="20"/>
          <w:lang w:val="af-ZA"/>
        </w:rPr>
        <w:t xml:space="preserve"> </w:t>
      </w:r>
      <w:r w:rsidRPr="003C6634">
        <w:rPr>
          <w:rFonts w:ascii="GHEA Grapalat" w:hAnsi="GHEA Grapalat" w:cs="Sylfaen"/>
          <w:sz w:val="20"/>
          <w:lang w:val="ru-RU"/>
        </w:rPr>
        <w:t>այդ</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փոփոխությունների</w:t>
      </w:r>
      <w:r w:rsidRPr="00FE7D71">
        <w:rPr>
          <w:rFonts w:ascii="GHEA Grapalat" w:hAnsi="GHEA Grapalat" w:cs="Arial Unicode"/>
          <w:sz w:val="20"/>
          <w:lang w:val="af-ZA"/>
        </w:rPr>
        <w:t xml:space="preserve"> </w:t>
      </w:r>
      <w:r w:rsidRPr="003C6634">
        <w:rPr>
          <w:rFonts w:ascii="GHEA Grapalat" w:hAnsi="GHEA Grapalat" w:cs="Sylfaen"/>
          <w:sz w:val="20"/>
          <w:lang w:val="ru-RU"/>
        </w:rPr>
        <w:t>մասին</w:t>
      </w:r>
      <w:r w:rsidRPr="00FE7D71">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FE7D71">
        <w:rPr>
          <w:rFonts w:ascii="GHEA Grapalat" w:hAnsi="GHEA Grapalat" w:cs="Arial"/>
          <w:sz w:val="20"/>
          <w:lang w:val="af-ZA"/>
        </w:rPr>
        <w:t xml:space="preserve"> </w:t>
      </w:r>
      <w:r w:rsidRPr="003C6634">
        <w:rPr>
          <w:rFonts w:ascii="GHEA Grapalat" w:hAnsi="GHEA Grapalat" w:cs="Sylfaen"/>
          <w:sz w:val="20"/>
          <w:lang w:val="ru-RU"/>
        </w:rPr>
        <w:t>հայտարարության</w:t>
      </w:r>
      <w:r w:rsidRPr="00FE7D71">
        <w:rPr>
          <w:rFonts w:ascii="GHEA Grapalat" w:hAnsi="GHEA Grapalat" w:cs="Arial Unicode"/>
          <w:sz w:val="20"/>
          <w:lang w:val="af-ZA"/>
        </w:rPr>
        <w:t xml:space="preserve"> </w:t>
      </w:r>
      <w:r w:rsidRPr="003C6634">
        <w:rPr>
          <w:rFonts w:ascii="GHEA Grapalat" w:hAnsi="GHEA Grapalat" w:cs="Sylfaen"/>
          <w:sz w:val="20"/>
          <w:lang w:val="ru-RU"/>
        </w:rPr>
        <w:t>հրապարակման</w:t>
      </w:r>
      <w:r w:rsidRPr="00FE7D71">
        <w:rPr>
          <w:rFonts w:ascii="GHEA Grapalat" w:hAnsi="GHEA Grapalat" w:cs="Arial Unicode"/>
          <w:sz w:val="20"/>
          <w:lang w:val="af-ZA"/>
        </w:rPr>
        <w:t xml:space="preserve"> </w:t>
      </w:r>
      <w:r w:rsidRPr="003C6634">
        <w:rPr>
          <w:rFonts w:ascii="GHEA Grapalat" w:hAnsi="GHEA Grapalat" w:cs="Sylfaen"/>
          <w:sz w:val="20"/>
          <w:lang w:val="ru-RU"/>
        </w:rPr>
        <w:t>օրվանից</w:t>
      </w:r>
      <w:r w:rsidRPr="003C6634">
        <w:rPr>
          <w:rFonts w:ascii="GHEA Grapalat" w:hAnsi="GHEA Grapalat" w:cs="Tahoma"/>
          <w:sz w:val="20"/>
          <w:lang w:val="ru-RU"/>
        </w:rPr>
        <w:t>։</w:t>
      </w:r>
      <w:r w:rsidRPr="00FE7D71">
        <w:rPr>
          <w:rFonts w:ascii="GHEA Grapalat" w:hAnsi="GHEA Grapalat" w:cs="Arial Unicode"/>
          <w:sz w:val="20"/>
          <w:lang w:val="af-ZA"/>
        </w:rPr>
        <w:t xml:space="preserve"> </w:t>
      </w: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cs="Arial"/>
          <w:b/>
          <w:sz w:val="20"/>
          <w:lang w:val="af-ZA"/>
        </w:rPr>
      </w:pPr>
      <w:r w:rsidRPr="00FE7D71">
        <w:rPr>
          <w:rFonts w:ascii="GHEA Grapalat" w:hAnsi="GHEA Grapalat"/>
          <w:b/>
          <w:sz w:val="20"/>
          <w:lang w:val="af-ZA"/>
        </w:rPr>
        <w:t xml:space="preserve">4.  </w:t>
      </w:r>
      <w:r w:rsidRPr="003C6634">
        <w:rPr>
          <w:rFonts w:ascii="GHEA Grapalat" w:hAnsi="GHEA Grapalat" w:cs="Sylfaen"/>
          <w:b/>
          <w:sz w:val="20"/>
        </w:rPr>
        <w:t>ՀԱՅՏԸ</w:t>
      </w:r>
      <w:r w:rsidRPr="00FE7D71">
        <w:rPr>
          <w:rFonts w:ascii="GHEA Grapalat" w:hAnsi="GHEA Grapalat" w:cs="Arial"/>
          <w:b/>
          <w:sz w:val="20"/>
          <w:lang w:val="af-ZA"/>
        </w:rPr>
        <w:t xml:space="preserve"> </w:t>
      </w:r>
      <w:r w:rsidRPr="003C6634">
        <w:rPr>
          <w:rFonts w:ascii="GHEA Grapalat" w:hAnsi="GHEA Grapalat" w:cs="Sylfaen"/>
          <w:b/>
          <w:sz w:val="20"/>
        </w:rPr>
        <w:t>ՆԵՐԿԱՅԱՑՆԵԼՈՒ</w:t>
      </w:r>
      <w:r w:rsidRPr="00FE7D71">
        <w:rPr>
          <w:rFonts w:ascii="GHEA Grapalat" w:hAnsi="GHEA Grapalat" w:cs="Arial"/>
          <w:b/>
          <w:sz w:val="20"/>
          <w:lang w:val="af-ZA"/>
        </w:rPr>
        <w:t xml:space="preserve"> </w:t>
      </w:r>
      <w:r w:rsidRPr="003C6634">
        <w:rPr>
          <w:rFonts w:ascii="GHEA Grapalat" w:hAnsi="GHEA Grapalat" w:cs="Sylfaen"/>
          <w:b/>
          <w:sz w:val="20"/>
        </w:rPr>
        <w:t>ԿԱՐԳԸ</w:t>
      </w:r>
    </w:p>
    <w:p w:rsidR="00FE7D71" w:rsidRPr="00FE7D71" w:rsidRDefault="00FE7D71" w:rsidP="00FE7D71">
      <w:pPr>
        <w:jc w:val="center"/>
        <w:rPr>
          <w:rFonts w:ascii="GHEA Grapalat" w:hAnsi="GHEA Grapalat"/>
          <w:b/>
          <w:sz w:val="20"/>
          <w:lang w:val="af-ZA"/>
        </w:rPr>
      </w:pPr>
      <w:r w:rsidRPr="00FE7D71">
        <w:rPr>
          <w:rFonts w:ascii="GHEA Grapalat" w:hAnsi="GHEA Grapalat"/>
          <w:b/>
          <w:sz w:val="20"/>
          <w:lang w:val="af-ZA"/>
        </w:rPr>
        <w:t xml:space="preserve">  </w:t>
      </w:r>
    </w:p>
    <w:p w:rsidR="00FE7D71" w:rsidRPr="00FE7D71" w:rsidRDefault="00FE7D71" w:rsidP="00FE7D71">
      <w:pPr>
        <w:ind w:firstLine="567"/>
        <w:jc w:val="both"/>
        <w:rPr>
          <w:rFonts w:ascii="GHEA Grapalat" w:hAnsi="GHEA Grapalat"/>
          <w:sz w:val="20"/>
          <w:lang w:val="af-ZA"/>
        </w:rPr>
      </w:pPr>
      <w:r w:rsidRPr="00FE7D71">
        <w:rPr>
          <w:rFonts w:ascii="GHEA Grapalat" w:hAnsi="GHEA Grapalat"/>
          <w:sz w:val="20"/>
          <w:lang w:val="af-ZA"/>
        </w:rPr>
        <w:t>4</w:t>
      </w:r>
      <w:r w:rsidRPr="00FE7D71">
        <w:rPr>
          <w:rFonts w:ascii="GHEA Grapalat" w:hAnsi="GHEA Grapalat" w:cs="Sylfaen"/>
          <w:sz w:val="20"/>
          <w:lang w:val="af-ZA"/>
        </w:rPr>
        <w:t xml:space="preserve">.1 </w:t>
      </w:r>
      <w:r w:rsidRPr="003C6634">
        <w:rPr>
          <w:rFonts w:ascii="GHEA Grapalat" w:hAnsi="GHEA Grapalat" w:cs="Sylfaen"/>
          <w:sz w:val="20"/>
          <w:lang w:val="ru-RU"/>
        </w:rPr>
        <w:t>Սույն</w:t>
      </w:r>
      <w:r w:rsidRPr="00FE7D71">
        <w:rPr>
          <w:rFonts w:ascii="GHEA Grapalat" w:hAnsi="GHEA Grapalat" w:cs="Sylfaen"/>
          <w:sz w:val="20"/>
          <w:lang w:val="af-ZA"/>
        </w:rPr>
        <w:t xml:space="preserve"> </w:t>
      </w:r>
      <w:r w:rsidRPr="003C6634">
        <w:rPr>
          <w:rFonts w:ascii="GHEA Grapalat" w:hAnsi="GHEA Grapalat" w:cs="Sylfaen"/>
          <w:sz w:val="20"/>
          <w:lang w:val="ru-RU"/>
        </w:rPr>
        <w:t>ընթացակարգին</w:t>
      </w:r>
      <w:r w:rsidRPr="00FE7D71">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FE7D71">
        <w:rPr>
          <w:rFonts w:ascii="GHEA Grapalat" w:hAnsi="GHEA Grapalat" w:cs="Sylfaen"/>
          <w:sz w:val="20"/>
          <w:lang w:val="af-ZA"/>
        </w:rPr>
        <w:t xml:space="preserve"> </w:t>
      </w:r>
      <w:r w:rsidRPr="003C6634">
        <w:rPr>
          <w:rFonts w:ascii="GHEA Grapalat" w:hAnsi="GHEA Grapalat" w:cs="Sylfaen"/>
          <w:sz w:val="20"/>
          <w:lang w:val="ru-RU"/>
        </w:rPr>
        <w:t>համար</w:t>
      </w:r>
      <w:r w:rsidRPr="00FE7D71">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FE7D71">
        <w:rPr>
          <w:rFonts w:ascii="GHEA Grapalat" w:hAnsi="GHEA Grapalat" w:cs="Sylfaen"/>
          <w:sz w:val="20"/>
          <w:lang w:val="af-ZA"/>
        </w:rPr>
        <w:t xml:space="preserve"> </w:t>
      </w:r>
      <w:r w:rsidRPr="003C6634">
        <w:rPr>
          <w:rFonts w:ascii="GHEA Grapalat" w:hAnsi="GHEA Grapalat" w:cs="Sylfaen"/>
          <w:sz w:val="20"/>
        </w:rPr>
        <w:t>հանձնաժողովին</w:t>
      </w:r>
      <w:r w:rsidRPr="00FE7D71">
        <w:rPr>
          <w:rFonts w:ascii="GHEA Grapalat" w:hAnsi="GHEA Grapalat" w:cs="Sylfaen"/>
          <w:sz w:val="20"/>
          <w:lang w:val="af-ZA"/>
        </w:rPr>
        <w:t xml:space="preserve"> </w:t>
      </w:r>
      <w:r w:rsidRPr="003C6634">
        <w:rPr>
          <w:rFonts w:ascii="GHEA Grapalat" w:hAnsi="GHEA Grapalat" w:cs="Sylfaen"/>
          <w:sz w:val="20"/>
        </w:rPr>
        <w:t>ներկայացնում</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Tahoma"/>
          <w:sz w:val="20"/>
          <w:lang w:val="ru-RU"/>
        </w:rPr>
        <w:t>։</w:t>
      </w:r>
      <w:r w:rsidRPr="00FE7D71">
        <w:rPr>
          <w:rFonts w:ascii="GHEA Grapalat" w:hAnsi="GHEA Grapalat"/>
          <w:sz w:val="20"/>
          <w:lang w:val="af-ZA"/>
        </w:rPr>
        <w:t xml:space="preserve"> </w:t>
      </w:r>
      <w:r w:rsidRPr="003C6634">
        <w:rPr>
          <w:rFonts w:ascii="GHEA Grapalat" w:hAnsi="GHEA Grapalat" w:cs="Sylfaen"/>
          <w:sz w:val="20"/>
        </w:rPr>
        <w:t>Հայտը</w:t>
      </w:r>
      <w:r w:rsidRPr="00FE7D71">
        <w:rPr>
          <w:rFonts w:ascii="GHEA Grapalat" w:hAnsi="GHEA Grapalat" w:cs="Sylfaen"/>
          <w:sz w:val="20"/>
          <w:lang w:val="af-ZA"/>
        </w:rPr>
        <w:t xml:space="preserve"> </w:t>
      </w:r>
      <w:r w:rsidRPr="003C6634">
        <w:rPr>
          <w:rFonts w:ascii="GHEA Grapalat" w:hAnsi="GHEA Grapalat" w:cs="Sylfaen"/>
          <w:sz w:val="20"/>
        </w:rPr>
        <w:t>սույն</w:t>
      </w:r>
      <w:r w:rsidRPr="00FE7D71">
        <w:rPr>
          <w:rFonts w:ascii="GHEA Grapalat" w:hAnsi="GHEA Grapalat" w:cs="Sylfaen"/>
          <w:sz w:val="20"/>
          <w:lang w:val="af-ZA"/>
        </w:rPr>
        <w:t xml:space="preserve"> </w:t>
      </w:r>
      <w:r w:rsidRPr="003C6634">
        <w:rPr>
          <w:rFonts w:ascii="GHEA Grapalat" w:hAnsi="GHEA Grapalat" w:cs="Sylfaen"/>
          <w:sz w:val="20"/>
        </w:rPr>
        <w:t>հրավերի</w:t>
      </w:r>
      <w:r w:rsidRPr="00FE7D71">
        <w:rPr>
          <w:rFonts w:ascii="GHEA Grapalat" w:hAnsi="GHEA Grapalat" w:cs="Sylfaen"/>
          <w:sz w:val="20"/>
          <w:lang w:val="af-ZA"/>
        </w:rPr>
        <w:t xml:space="preserve"> </w:t>
      </w:r>
      <w:r w:rsidRPr="003C6634">
        <w:rPr>
          <w:rFonts w:ascii="GHEA Grapalat" w:hAnsi="GHEA Grapalat" w:cs="Sylfaen"/>
          <w:sz w:val="20"/>
        </w:rPr>
        <w:t>հիման</w:t>
      </w:r>
      <w:r w:rsidRPr="00FE7D71">
        <w:rPr>
          <w:rFonts w:ascii="GHEA Grapalat" w:hAnsi="GHEA Grapalat" w:cs="Sylfaen"/>
          <w:sz w:val="20"/>
          <w:lang w:val="af-ZA"/>
        </w:rPr>
        <w:t xml:space="preserve"> </w:t>
      </w:r>
      <w:r w:rsidRPr="003C6634">
        <w:rPr>
          <w:rFonts w:ascii="GHEA Grapalat" w:hAnsi="GHEA Grapalat" w:cs="Sylfaen"/>
          <w:sz w:val="20"/>
        </w:rPr>
        <w:t>վրա</w:t>
      </w:r>
      <w:r w:rsidRPr="00FE7D71">
        <w:rPr>
          <w:rFonts w:ascii="GHEA Grapalat" w:hAnsi="GHEA Grapalat" w:cs="Sylfaen"/>
          <w:sz w:val="20"/>
          <w:lang w:val="af-ZA"/>
        </w:rPr>
        <w:t xml:space="preserve"> </w:t>
      </w:r>
      <w:r w:rsidRPr="003C6634">
        <w:rPr>
          <w:rFonts w:ascii="GHEA Grapalat" w:hAnsi="GHEA Grapalat" w:cs="Sylfaen"/>
          <w:sz w:val="20"/>
        </w:rPr>
        <w:t>մասնակցի</w:t>
      </w:r>
      <w:r w:rsidRPr="00FE7D71">
        <w:rPr>
          <w:rFonts w:ascii="GHEA Grapalat" w:hAnsi="GHEA Grapalat" w:cs="Sylfaen"/>
          <w:sz w:val="20"/>
          <w:lang w:val="af-ZA"/>
        </w:rPr>
        <w:t xml:space="preserve"> </w:t>
      </w:r>
      <w:r w:rsidRPr="003C6634">
        <w:rPr>
          <w:rFonts w:ascii="GHEA Grapalat" w:hAnsi="GHEA Grapalat" w:cs="Sylfaen"/>
          <w:sz w:val="20"/>
        </w:rPr>
        <w:t>կողմից</w:t>
      </w:r>
      <w:r w:rsidRPr="00FE7D71">
        <w:rPr>
          <w:rFonts w:ascii="GHEA Grapalat" w:hAnsi="GHEA Grapalat" w:cs="Sylfaen"/>
          <w:sz w:val="20"/>
          <w:lang w:val="af-ZA"/>
        </w:rPr>
        <w:t xml:space="preserve"> </w:t>
      </w:r>
      <w:r w:rsidRPr="003C6634">
        <w:rPr>
          <w:rFonts w:ascii="GHEA Grapalat" w:hAnsi="GHEA Grapalat" w:cs="Sylfaen"/>
          <w:sz w:val="20"/>
        </w:rPr>
        <w:t>ներկայացվող</w:t>
      </w:r>
      <w:r w:rsidRPr="00FE7D71">
        <w:rPr>
          <w:rFonts w:ascii="GHEA Grapalat" w:hAnsi="GHEA Grapalat" w:cs="Sylfaen"/>
          <w:sz w:val="20"/>
          <w:lang w:val="af-ZA"/>
        </w:rPr>
        <w:t xml:space="preserve"> </w:t>
      </w:r>
      <w:r w:rsidRPr="003C6634">
        <w:rPr>
          <w:rFonts w:ascii="GHEA Grapalat" w:hAnsi="GHEA Grapalat" w:cs="Sylfaen"/>
          <w:sz w:val="20"/>
        </w:rPr>
        <w:t>առաջարկն</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այտը</w:t>
      </w:r>
      <w:r w:rsidRPr="00FE7D71">
        <w:rPr>
          <w:rFonts w:ascii="GHEA Grapalat" w:hAnsi="GHEA Grapalat" w:cs="Sylfaen"/>
          <w:szCs w:val="24"/>
        </w:rPr>
        <w:t xml:space="preserve"> </w:t>
      </w:r>
      <w:r w:rsidRPr="003C6634">
        <w:rPr>
          <w:rFonts w:ascii="GHEA Grapalat" w:hAnsi="GHEA Grapalat" w:cs="Sylfaen"/>
          <w:szCs w:val="24"/>
          <w:lang w:val="ru-RU"/>
        </w:rPr>
        <w:t>ներկայացվում</w:t>
      </w:r>
      <w:r w:rsidRPr="00FE7D71">
        <w:rPr>
          <w:rFonts w:ascii="GHEA Grapalat" w:hAnsi="GHEA Grapalat" w:cs="Sylfaen"/>
          <w:szCs w:val="24"/>
        </w:rPr>
        <w:t xml:space="preserve"> </w:t>
      </w:r>
      <w:r w:rsidRPr="003C6634">
        <w:rPr>
          <w:rFonts w:ascii="GHEA Grapalat" w:hAnsi="GHEA Grapalat" w:cs="Sylfaen"/>
          <w:szCs w:val="24"/>
          <w:lang w:val="en-US"/>
        </w:rPr>
        <w:t>է</w:t>
      </w:r>
      <w:r w:rsidRPr="00FE7D71">
        <w:rPr>
          <w:rFonts w:ascii="GHEA Grapalat" w:hAnsi="GHEA Grapalat" w:cs="Sylfaen"/>
          <w:szCs w:val="24"/>
        </w:rPr>
        <w:t xml:space="preserve"> </w:t>
      </w:r>
      <w:r w:rsidRPr="003C6634">
        <w:rPr>
          <w:rFonts w:ascii="GHEA Grapalat" w:hAnsi="GHEA Grapalat" w:cs="Sylfaen"/>
          <w:szCs w:val="24"/>
          <w:lang w:val="ru-RU"/>
        </w:rPr>
        <w:t>մինչև</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համար</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հրավերով</w:t>
      </w:r>
      <w:r w:rsidRPr="00FE7D71">
        <w:rPr>
          <w:rFonts w:ascii="GHEA Grapalat" w:hAnsi="GHEA Grapalat" w:cs="Sylfaen"/>
          <w:szCs w:val="24"/>
        </w:rPr>
        <w:t xml:space="preserve"> </w:t>
      </w:r>
      <w:r w:rsidRPr="003C6634">
        <w:rPr>
          <w:rFonts w:ascii="GHEA Grapalat" w:hAnsi="GHEA Grapalat" w:cs="Sylfaen"/>
          <w:szCs w:val="24"/>
          <w:lang w:val="ru-RU"/>
        </w:rPr>
        <w:t>սահմանված</w:t>
      </w:r>
      <w:r w:rsidRPr="00FE7D71">
        <w:rPr>
          <w:rFonts w:ascii="GHEA Grapalat" w:hAnsi="GHEA Grapalat" w:cs="Sylfaen"/>
          <w:szCs w:val="24"/>
        </w:rPr>
        <w:t xml:space="preserve"> </w:t>
      </w:r>
      <w:r w:rsidRPr="003C6634">
        <w:rPr>
          <w:rFonts w:ascii="GHEA Grapalat" w:hAnsi="GHEA Grapalat" w:cs="Sylfaen"/>
          <w:szCs w:val="24"/>
          <w:lang w:val="ru-RU"/>
        </w:rPr>
        <w:t>ժամկետի</w:t>
      </w:r>
      <w:r w:rsidRPr="00FE7D71">
        <w:rPr>
          <w:rFonts w:ascii="GHEA Grapalat" w:hAnsi="GHEA Grapalat" w:cs="Sylfaen"/>
          <w:szCs w:val="24"/>
        </w:rPr>
        <w:t xml:space="preserve"> </w:t>
      </w:r>
      <w:r w:rsidRPr="003C6634">
        <w:rPr>
          <w:rFonts w:ascii="GHEA Grapalat" w:hAnsi="GHEA Grapalat" w:cs="Sylfaen"/>
          <w:szCs w:val="24"/>
          <w:lang w:val="ru-RU"/>
        </w:rPr>
        <w:t>ավարտը։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այտի</w:t>
      </w:r>
      <w:r w:rsidRPr="00FE7D71">
        <w:rPr>
          <w:rFonts w:ascii="GHEA Grapalat" w:hAnsi="GHEA Grapalat" w:cs="Sylfaen"/>
          <w:szCs w:val="24"/>
        </w:rPr>
        <w:t xml:space="preserve"> </w:t>
      </w:r>
      <w:r w:rsidRPr="003C6634">
        <w:rPr>
          <w:rFonts w:ascii="GHEA Grapalat" w:hAnsi="GHEA Grapalat" w:cs="Sylfaen"/>
          <w:szCs w:val="24"/>
          <w:lang w:val="ru-RU"/>
        </w:rPr>
        <w:t>պատրաստման</w:t>
      </w:r>
      <w:r w:rsidRPr="00FE7D71">
        <w:rPr>
          <w:rFonts w:ascii="GHEA Grapalat" w:hAnsi="GHEA Grapalat" w:cs="Sylfaen"/>
          <w:szCs w:val="24"/>
        </w:rPr>
        <w:t xml:space="preserve"> </w:t>
      </w:r>
      <w:r w:rsidRPr="003C6634">
        <w:rPr>
          <w:rFonts w:ascii="GHEA Grapalat" w:hAnsi="GHEA Grapalat" w:cs="Sylfaen"/>
          <w:szCs w:val="24"/>
          <w:lang w:val="ru-RU"/>
        </w:rPr>
        <w:t>կարգը</w:t>
      </w:r>
      <w:r w:rsidRPr="00FE7D71">
        <w:rPr>
          <w:rFonts w:ascii="GHEA Grapalat" w:hAnsi="GHEA Grapalat" w:cs="Sylfaen"/>
          <w:szCs w:val="24"/>
        </w:rPr>
        <w:t xml:space="preserve"> </w:t>
      </w:r>
      <w:r w:rsidRPr="003C6634">
        <w:rPr>
          <w:rFonts w:ascii="GHEA Grapalat" w:hAnsi="GHEA Grapalat" w:cs="Sylfaen"/>
          <w:szCs w:val="24"/>
          <w:lang w:val="ru-RU"/>
        </w:rPr>
        <w:t>նկարագրված</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2-</w:t>
      </w:r>
      <w:r w:rsidRPr="003C6634">
        <w:rPr>
          <w:rFonts w:ascii="GHEA Grapalat" w:hAnsi="GHEA Grapalat" w:cs="Sylfaen"/>
          <w:szCs w:val="24"/>
          <w:lang w:val="en-US"/>
        </w:rPr>
        <w:t>րդ</w:t>
      </w:r>
      <w:r w:rsidRPr="00FE7D71">
        <w:rPr>
          <w:rFonts w:ascii="GHEA Grapalat" w:hAnsi="GHEA Grapalat" w:cs="Sylfaen"/>
          <w:szCs w:val="24"/>
        </w:rPr>
        <w:t xml:space="preserve"> </w:t>
      </w:r>
      <w:r w:rsidRPr="003C6634">
        <w:rPr>
          <w:rFonts w:ascii="GHEA Grapalat" w:hAnsi="GHEA Grapalat" w:cs="Sylfaen"/>
          <w:szCs w:val="24"/>
          <w:lang w:val="ru-RU"/>
        </w:rPr>
        <w:t>մասում</w:t>
      </w:r>
      <w:r w:rsidRPr="00FE7D71">
        <w:rPr>
          <w:rFonts w:ascii="GHEA Grapalat" w:hAnsi="GHEA Grapalat" w:cs="Sylfaen"/>
          <w:szCs w:val="24"/>
        </w:rPr>
        <w:t xml:space="preserve">` </w:t>
      </w:r>
      <w:r w:rsidRPr="003C6634">
        <w:rPr>
          <w:rFonts w:ascii="GHEA Grapalat" w:hAnsi="GHEA Grapalat" w:cs="Sylfaen"/>
          <w:szCs w:val="24"/>
          <w:lang w:val="en-US"/>
        </w:rPr>
        <w:t>գնանշման</w:t>
      </w:r>
      <w:r w:rsidRPr="00FE7D71">
        <w:rPr>
          <w:rFonts w:ascii="GHEA Grapalat" w:hAnsi="GHEA Grapalat" w:cs="Sylfaen"/>
          <w:szCs w:val="24"/>
        </w:rPr>
        <w:t xml:space="preserve"> </w:t>
      </w:r>
      <w:r w:rsidRPr="003C6634">
        <w:rPr>
          <w:rFonts w:ascii="GHEA Grapalat" w:hAnsi="GHEA Grapalat" w:cs="Sylfaen"/>
          <w:szCs w:val="24"/>
          <w:lang w:val="en-US"/>
        </w:rPr>
        <w:t>հարցման</w:t>
      </w:r>
      <w:r w:rsidRPr="00FE7D71">
        <w:rPr>
          <w:rFonts w:ascii="GHEA Grapalat" w:hAnsi="GHEA Grapalat" w:cs="Sylfaen"/>
          <w:szCs w:val="24"/>
        </w:rPr>
        <w:t xml:space="preserve"> </w:t>
      </w:r>
      <w:r w:rsidRPr="003C6634">
        <w:rPr>
          <w:rFonts w:ascii="GHEA Grapalat" w:hAnsi="GHEA Grapalat" w:cs="Sylfaen"/>
          <w:szCs w:val="24"/>
          <w:lang w:val="ru-RU"/>
        </w:rPr>
        <w:t>հայտերը</w:t>
      </w:r>
      <w:r w:rsidRPr="00FE7D71">
        <w:rPr>
          <w:rFonts w:ascii="GHEA Grapalat" w:hAnsi="GHEA Grapalat" w:cs="Sylfaen"/>
          <w:szCs w:val="24"/>
        </w:rPr>
        <w:t xml:space="preserve"> </w:t>
      </w:r>
      <w:r w:rsidRPr="003C6634">
        <w:rPr>
          <w:rFonts w:ascii="GHEA Grapalat" w:hAnsi="GHEA Grapalat" w:cs="Sylfaen"/>
          <w:szCs w:val="24"/>
          <w:lang w:val="ru-RU"/>
        </w:rPr>
        <w:t>պատրաստելու</w:t>
      </w:r>
      <w:r w:rsidRPr="00FE7D71">
        <w:rPr>
          <w:rFonts w:ascii="GHEA Grapalat" w:hAnsi="GHEA Grapalat" w:cs="Sylfaen"/>
          <w:szCs w:val="24"/>
        </w:rPr>
        <w:t xml:space="preserve"> </w:t>
      </w:r>
      <w:r w:rsidRPr="003C6634">
        <w:rPr>
          <w:rFonts w:ascii="GHEA Grapalat" w:hAnsi="GHEA Grapalat" w:cs="Sylfaen"/>
          <w:szCs w:val="24"/>
          <w:lang w:val="ru-RU"/>
        </w:rPr>
        <w:t>հրահանգում։</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 xml:space="preserve">4.2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հայտերն</w:t>
      </w:r>
      <w:r w:rsidRPr="00FE7D71">
        <w:rPr>
          <w:rFonts w:ascii="GHEA Grapalat" w:hAnsi="GHEA Grapalat" w:cs="Sylfaen"/>
          <w:szCs w:val="24"/>
        </w:rPr>
        <w:t xml:space="preserve"> </w:t>
      </w:r>
      <w:r w:rsidRPr="00595447">
        <w:rPr>
          <w:rFonts w:ascii="GHEA Grapalat" w:hAnsi="GHEA Grapalat" w:cs="Sylfaen"/>
          <w:szCs w:val="24"/>
          <w:lang w:val="ru-RU"/>
        </w:rPr>
        <w:t>անհրաժեշտ</w:t>
      </w:r>
      <w:r w:rsidRPr="00FE7D71">
        <w:rPr>
          <w:rFonts w:ascii="GHEA Grapalat" w:hAnsi="GHEA Grapalat" w:cs="Sylfaen"/>
          <w:szCs w:val="24"/>
        </w:rPr>
        <w:t xml:space="preserve"> </w:t>
      </w:r>
      <w:r w:rsidRPr="00595447">
        <w:rPr>
          <w:rFonts w:ascii="GHEA Grapalat" w:hAnsi="GHEA Grapalat" w:cs="Sylfaen"/>
          <w:szCs w:val="24"/>
          <w:lang w:val="ru-RU"/>
        </w:rPr>
        <w:t>է</w:t>
      </w:r>
      <w:r w:rsidRPr="00FE7D71">
        <w:rPr>
          <w:rFonts w:ascii="GHEA Grapalat" w:hAnsi="GHEA Grapalat" w:cs="Sylfaen"/>
          <w:szCs w:val="24"/>
        </w:rPr>
        <w:t xml:space="preserve"> </w:t>
      </w:r>
      <w:r w:rsidRPr="00595447">
        <w:rPr>
          <w:rFonts w:ascii="GHEA Grapalat" w:hAnsi="GHEA Grapalat" w:cs="Sylfaen"/>
          <w:szCs w:val="24"/>
          <w:lang w:val="ru-RU"/>
        </w:rPr>
        <w:t>ներկայացնել</w:t>
      </w:r>
      <w:r w:rsidRPr="00FE7D71">
        <w:rPr>
          <w:rFonts w:ascii="GHEA Grapalat" w:hAnsi="GHEA Grapalat" w:cs="Sylfaen"/>
          <w:szCs w:val="24"/>
        </w:rPr>
        <w:t xml:space="preserve"> </w:t>
      </w:r>
      <w:r w:rsidRPr="00595447">
        <w:rPr>
          <w:rFonts w:ascii="GHEA Grapalat" w:hAnsi="GHEA Grapalat" w:cs="Sylfaen"/>
        </w:rPr>
        <w:t>հանձնաժողովին</w:t>
      </w:r>
      <w:r w:rsidRPr="00FE7D71">
        <w:rPr>
          <w:rFonts w:ascii="GHEA Grapalat" w:hAnsi="GHEA Grapalat" w:cs="Sylfaen"/>
          <w:szCs w:val="24"/>
        </w:rPr>
        <w:t xml:space="preserve"> </w:t>
      </w:r>
      <w:r w:rsidRPr="00595447">
        <w:rPr>
          <w:rFonts w:ascii="GHEA Grapalat" w:hAnsi="GHEA Grapalat" w:cs="Sylfaen"/>
          <w:szCs w:val="24"/>
          <w:lang w:val="ru-RU"/>
        </w:rPr>
        <w:t>ոչ</w:t>
      </w:r>
      <w:r w:rsidRPr="00FE7D71">
        <w:rPr>
          <w:rFonts w:ascii="GHEA Grapalat" w:hAnsi="GHEA Grapalat" w:cs="Sylfaen"/>
          <w:szCs w:val="24"/>
        </w:rPr>
        <w:t xml:space="preserve"> </w:t>
      </w:r>
      <w:r w:rsidRPr="00595447">
        <w:rPr>
          <w:rFonts w:ascii="GHEA Grapalat" w:hAnsi="GHEA Grapalat" w:cs="Sylfaen"/>
          <w:szCs w:val="24"/>
          <w:lang w:val="ru-RU"/>
        </w:rPr>
        <w:t>ուշ</w:t>
      </w:r>
      <w:r w:rsidRPr="00FE7D71">
        <w:rPr>
          <w:rFonts w:ascii="GHEA Grapalat" w:hAnsi="GHEA Grapalat" w:cs="Sylfaen"/>
          <w:szCs w:val="24"/>
        </w:rPr>
        <w:t xml:space="preserve">, </w:t>
      </w:r>
      <w:r w:rsidRPr="00595447">
        <w:rPr>
          <w:rFonts w:ascii="GHEA Grapalat" w:hAnsi="GHEA Grapalat" w:cs="Sylfaen"/>
          <w:szCs w:val="24"/>
          <w:lang w:val="ru-RU"/>
        </w:rPr>
        <w:t>քան</w:t>
      </w:r>
      <w:r w:rsidRPr="00FE7D71">
        <w:rPr>
          <w:rFonts w:ascii="GHEA Grapalat" w:hAnsi="GHEA Grapalat" w:cs="Sylfaen"/>
          <w:szCs w:val="24"/>
        </w:rPr>
        <w:t xml:space="preserve"> </w:t>
      </w:r>
      <w:r w:rsidRPr="00595447">
        <w:rPr>
          <w:rFonts w:ascii="GHEA Grapalat" w:hAnsi="GHEA Grapalat" w:cs="Sylfaen"/>
          <w:szCs w:val="24"/>
          <w:lang w:val="ru-RU"/>
        </w:rPr>
        <w:t>սույն</w:t>
      </w:r>
      <w:r w:rsidRPr="00FE7D71">
        <w:rPr>
          <w:rFonts w:ascii="GHEA Grapalat" w:hAnsi="GHEA Grapalat" w:cs="Sylfaen"/>
          <w:szCs w:val="24"/>
        </w:rPr>
        <w:t xml:space="preserve">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հայտարարությունը</w:t>
      </w:r>
      <w:r w:rsidRPr="00FE7D71">
        <w:rPr>
          <w:rFonts w:ascii="GHEA Grapalat" w:hAnsi="GHEA Grapalat" w:cs="Sylfaen"/>
          <w:szCs w:val="24"/>
        </w:rPr>
        <w:t xml:space="preserve"> </w:t>
      </w:r>
      <w:r w:rsidRPr="00595447">
        <w:rPr>
          <w:rFonts w:ascii="GHEA Grapalat" w:hAnsi="GHEA Grapalat" w:cs="Sylfaen"/>
          <w:szCs w:val="24"/>
          <w:lang w:val="ru-RU"/>
        </w:rPr>
        <w:t>և</w:t>
      </w:r>
      <w:r w:rsidRPr="00FE7D71">
        <w:rPr>
          <w:rFonts w:ascii="GHEA Grapalat" w:hAnsi="GHEA Grapalat" w:cs="Sylfaen"/>
          <w:szCs w:val="24"/>
        </w:rPr>
        <w:t xml:space="preserve"> </w:t>
      </w:r>
      <w:r w:rsidRPr="00595447">
        <w:rPr>
          <w:rFonts w:ascii="GHEA Grapalat" w:hAnsi="GHEA Grapalat" w:cs="Sylfaen"/>
          <w:szCs w:val="24"/>
          <w:lang w:val="ru-RU"/>
        </w:rPr>
        <w:t>հրավերը</w:t>
      </w:r>
      <w:r w:rsidRPr="00FE7D71">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FE7D71">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FE7D71">
        <w:rPr>
          <w:rFonts w:ascii="GHEA Grapalat" w:hAnsi="GHEA Grapalat" w:cs="Sylfaen"/>
          <w:szCs w:val="24"/>
        </w:rPr>
        <w:t xml:space="preserve"> </w:t>
      </w:r>
      <w:r w:rsidRPr="00595447">
        <w:rPr>
          <w:rFonts w:ascii="GHEA Grapalat" w:hAnsi="GHEA Grapalat" w:cs="Sylfaen"/>
          <w:szCs w:val="24"/>
          <w:lang w:val="en-US"/>
        </w:rPr>
        <w:t>օրվանից</w:t>
      </w:r>
      <w:r w:rsidRPr="00FE7D71">
        <w:rPr>
          <w:rFonts w:ascii="GHEA Grapalat" w:hAnsi="GHEA Grapalat" w:cs="Sylfaen"/>
          <w:szCs w:val="24"/>
        </w:rPr>
        <w:t xml:space="preserve"> </w:t>
      </w:r>
      <w:r w:rsidRPr="00595447">
        <w:rPr>
          <w:rFonts w:ascii="GHEA Grapalat" w:hAnsi="GHEA Grapalat" w:cs="Sylfaen"/>
          <w:szCs w:val="24"/>
          <w:lang w:val="ru-RU"/>
        </w:rPr>
        <w:t>հաշված</w:t>
      </w:r>
      <w:r w:rsidRPr="00FE7D71">
        <w:rPr>
          <w:rFonts w:ascii="GHEA Grapalat" w:hAnsi="GHEA Grapalat" w:cs="Sylfaen"/>
          <w:szCs w:val="24"/>
        </w:rPr>
        <w:t xml:space="preserve"> «7»</w:t>
      </w:r>
      <w:r w:rsidRPr="00595447">
        <w:rPr>
          <w:rFonts w:ascii="GHEA Grapalat" w:hAnsi="GHEA Grapalat" w:cs="Sylfaen"/>
          <w:szCs w:val="24"/>
          <w:lang w:val="ru-RU"/>
        </w:rPr>
        <w:t>րդ</w:t>
      </w:r>
      <w:r w:rsidRPr="00FE7D71">
        <w:rPr>
          <w:rFonts w:ascii="GHEA Grapalat" w:hAnsi="GHEA Grapalat" w:cs="Sylfaen"/>
          <w:szCs w:val="24"/>
        </w:rPr>
        <w:t xml:space="preserve"> </w:t>
      </w:r>
      <w:r w:rsidRPr="00595447">
        <w:rPr>
          <w:rFonts w:ascii="GHEA Grapalat" w:hAnsi="GHEA Grapalat" w:cs="Sylfaen"/>
          <w:szCs w:val="24"/>
          <w:lang w:val="ru-RU"/>
        </w:rPr>
        <w:t>օրվա</w:t>
      </w:r>
      <w:r w:rsidRPr="00FE7D71">
        <w:rPr>
          <w:rFonts w:ascii="GHEA Grapalat" w:hAnsi="GHEA Grapalat" w:cs="Sylfaen"/>
          <w:szCs w:val="24"/>
        </w:rPr>
        <w:t xml:space="preserve"> </w:t>
      </w:r>
      <w:r w:rsidRPr="00595447">
        <w:rPr>
          <w:rFonts w:ascii="GHEA Grapalat" w:hAnsi="GHEA Grapalat" w:cs="Sylfaen"/>
          <w:szCs w:val="24"/>
          <w:lang w:val="ru-RU"/>
        </w:rPr>
        <w:t>ժամը</w:t>
      </w:r>
      <w:r w:rsidRPr="00FE7D71">
        <w:rPr>
          <w:rFonts w:ascii="GHEA Grapalat" w:hAnsi="GHEA Grapalat" w:cs="Sylfaen"/>
          <w:szCs w:val="24"/>
        </w:rPr>
        <w:t xml:space="preserve"> «</w:t>
      </w:r>
      <w:r w:rsidRPr="00FE7D71">
        <w:rPr>
          <w:rFonts w:ascii="GHEA Grapalat" w:hAnsi="GHEA Grapalat" w:cs="Sylfaen"/>
        </w:rPr>
        <w:t>11:00</w:t>
      </w:r>
      <w:r w:rsidRPr="00FE7D71">
        <w:rPr>
          <w:rFonts w:ascii="GHEA Grapalat" w:hAnsi="GHEA Grapalat" w:cs="Sylfaen"/>
          <w:szCs w:val="24"/>
        </w:rPr>
        <w:t>»-</w:t>
      </w:r>
      <w:r w:rsidRPr="00595447">
        <w:rPr>
          <w:rFonts w:ascii="GHEA Grapalat" w:hAnsi="GHEA Grapalat" w:cs="Sylfaen"/>
          <w:szCs w:val="24"/>
          <w:lang w:val="ru-RU"/>
        </w:rPr>
        <w:t>ն</w:t>
      </w:r>
      <w:r w:rsidRPr="00FE7D71">
        <w:rPr>
          <w:rFonts w:ascii="GHEA Grapalat" w:hAnsi="GHEA Grapalat" w:cs="Sylfaen"/>
          <w:szCs w:val="24"/>
        </w:rPr>
        <w:t xml:space="preserve">, </w:t>
      </w:r>
      <w:r w:rsidRPr="00E310C0">
        <w:rPr>
          <w:rFonts w:ascii="GHEA Grapalat" w:hAnsi="GHEA Grapalat" w:cs="Sylfaen"/>
          <w:szCs w:val="24"/>
          <w:lang w:val="en-US"/>
        </w:rPr>
        <w:t>ք</w:t>
      </w:r>
      <w:r w:rsidRPr="00FE7D71">
        <w:rPr>
          <w:rFonts w:ascii="GHEA Grapalat" w:hAnsi="GHEA Grapalat" w:cs="Sylfaen"/>
          <w:szCs w:val="24"/>
        </w:rPr>
        <w:t xml:space="preserve">. </w:t>
      </w:r>
      <w:r w:rsidRPr="00E310C0">
        <w:rPr>
          <w:rFonts w:ascii="GHEA Grapalat" w:hAnsi="GHEA Grapalat" w:cs="Sylfaen"/>
          <w:szCs w:val="24"/>
          <w:lang w:val="en-US"/>
        </w:rPr>
        <w:t>Երևան</w:t>
      </w:r>
      <w:r w:rsidRPr="00FE7D71">
        <w:rPr>
          <w:rFonts w:ascii="GHEA Grapalat" w:hAnsi="GHEA Grapalat" w:cs="Sylfaen"/>
          <w:szCs w:val="24"/>
        </w:rPr>
        <w:t xml:space="preserve">, </w:t>
      </w:r>
      <w:r w:rsidRPr="00E310C0">
        <w:rPr>
          <w:rFonts w:ascii="GHEA Grapalat" w:hAnsi="GHEA Grapalat" w:cs="Sylfaen"/>
          <w:szCs w:val="24"/>
          <w:lang w:val="en-US"/>
        </w:rPr>
        <w:t>Թաիրովի</w:t>
      </w:r>
      <w:r w:rsidRPr="00FE7D71">
        <w:rPr>
          <w:rFonts w:ascii="GHEA Grapalat" w:hAnsi="GHEA Grapalat" w:cs="Sylfaen"/>
          <w:szCs w:val="24"/>
        </w:rPr>
        <w:t xml:space="preserve"> 15, 307 </w:t>
      </w:r>
      <w:r w:rsidRPr="00E310C0">
        <w:rPr>
          <w:rFonts w:ascii="GHEA Grapalat" w:hAnsi="GHEA Grapalat" w:cs="Sylfaen"/>
          <w:szCs w:val="24"/>
          <w:lang w:val="en-US"/>
        </w:rPr>
        <w:t>սենյակ</w:t>
      </w:r>
      <w:r w:rsidRPr="00FE7D71">
        <w:rPr>
          <w:rFonts w:ascii="GHEA Grapalat" w:hAnsi="GHEA Grapalat" w:cs="Sylfaen"/>
          <w:szCs w:val="24"/>
        </w:rPr>
        <w:t xml:space="preserve">  </w:t>
      </w:r>
      <w:r w:rsidRPr="00E310C0">
        <w:rPr>
          <w:rFonts w:ascii="GHEA Grapalat" w:hAnsi="GHEA Grapalat" w:cs="Sylfaen"/>
          <w:szCs w:val="24"/>
          <w:lang w:val="en-US"/>
        </w:rPr>
        <w:t>հասցեով։</w:t>
      </w:r>
      <w:r w:rsidRPr="00FE7D71">
        <w:rPr>
          <w:rFonts w:ascii="GHEA Grapalat" w:hAnsi="GHEA Grapalat" w:cs="Sylfaen"/>
          <w:szCs w:val="24"/>
        </w:rPr>
        <w:t xml:space="preserve">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1519B">
        <w:rPr>
          <w:rFonts w:ascii="GHEA Grapalat" w:hAnsi="GHEA Grapalat"/>
          <w:lang w:val="en-US"/>
        </w:rPr>
        <w:t>Լ</w:t>
      </w:r>
      <w:r w:rsidRPr="00FE7D71">
        <w:rPr>
          <w:rFonts w:ascii="GHEA Grapalat" w:hAnsi="GHEA Grapalat"/>
        </w:rPr>
        <w:t>.</w:t>
      </w:r>
      <w:r w:rsidRPr="0031519B">
        <w:rPr>
          <w:rFonts w:ascii="GHEA Grapalat" w:hAnsi="GHEA Grapalat"/>
          <w:lang w:val="en-US"/>
        </w:rPr>
        <w:t>Վերմիշյանը</w:t>
      </w:r>
      <w:r w:rsidRPr="00E310C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4.3 Մասնակիցը հայտով ներկայացնում է`</w:t>
      </w:r>
    </w:p>
    <w:p w:rsidR="00FE7D71" w:rsidRPr="00DE1E5A" w:rsidRDefault="00FE7D71" w:rsidP="00FE7D71">
      <w:pPr>
        <w:pStyle w:val="BodyTextIndent2"/>
        <w:spacing w:line="240" w:lineRule="auto"/>
        <w:ind w:firstLine="567"/>
        <w:rPr>
          <w:rFonts w:ascii="GHEA Grapalat" w:hAnsi="GHEA Grapalat" w:cs="Sylfaen"/>
          <w:szCs w:val="24"/>
          <w:lang w:val="hy-AM"/>
        </w:rPr>
      </w:pPr>
      <w:r w:rsidRPr="00FE7D71">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ա) հայտարարություն՝ սույն հրավերով սահմանված մասնակ</w:t>
      </w:r>
      <w:r w:rsidRPr="00E310C0">
        <w:rPr>
          <w:rFonts w:ascii="GHEA Grapalat" w:hAnsi="GHEA Grapalat" w:cs="Sylfaen"/>
          <w:szCs w:val="24"/>
          <w:lang w:val="hy-AM"/>
        </w:rPr>
        <w:softHyphen/>
        <w:t>ցության իրավունքի պահանջներին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FE7D71"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E310C0">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FE7D71" w:rsidRPr="00E310C0"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զ</w:t>
      </w:r>
      <w:r w:rsidRPr="00DE1E5A">
        <w:rPr>
          <w:rFonts w:ascii="GHEA Grapalat" w:hAnsi="GHEA Grapalat"/>
          <w:sz w:val="20"/>
          <w:lang w:val="hy-AM"/>
        </w:rPr>
        <w:t>)</w:t>
      </w:r>
      <w:r w:rsidRPr="00E310C0">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E310C0">
        <w:rPr>
          <w:rFonts w:ascii="GHEA Grapalat" w:hAnsi="GHEA Grapalat" w:cs="Sylfaen"/>
          <w:sz w:val="20"/>
          <w:szCs w:val="24"/>
          <w:lang w:val="hy-AM"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2</w:t>
      </w:r>
      <w:r w:rsidRPr="003C6634">
        <w:rPr>
          <w:rFonts w:ascii="GHEA Grapalat" w:hAnsi="GHEA Grapalat" w:cs="Sylfaen"/>
          <w:sz w:val="20"/>
          <w:szCs w:val="24"/>
          <w:lang w:val="hy-AM" w:eastAsia="en-US"/>
        </w:rPr>
        <w:t>) իր կողմից հաստատված գնային առաջարկ.</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4</w:t>
      </w:r>
      <w:r w:rsidRPr="003C663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lastRenderedPageBreak/>
        <w:t>5</w:t>
      </w:r>
      <w:r w:rsidRPr="003C663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7D71" w:rsidRPr="00E310C0" w:rsidRDefault="00FE7D71" w:rsidP="00FE7D71">
      <w:pPr>
        <w:pStyle w:val="norm"/>
        <w:spacing w:line="240" w:lineRule="auto"/>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Ընդ որում </w:t>
      </w:r>
      <w:r w:rsidRPr="00E310C0">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E310C0">
        <w:rPr>
          <w:rFonts w:ascii="GHEA Grapalat" w:hAnsi="GHEA Grapalat" w:cs="Sylfaen"/>
          <w:sz w:val="20"/>
          <w:szCs w:val="24"/>
          <w:lang w:val="hy-AM" w:eastAsia="en-US"/>
        </w:rPr>
        <w:t xml:space="preserve"> սույն ընթացակարգին մասնակցելու դեպքում՝</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E310C0">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E7D71" w:rsidRPr="003E6196"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E310C0">
        <w:rPr>
          <w:rFonts w:ascii="GHEA Grapalat" w:hAnsi="GHEA Grapalat" w:cs="Sylfaen"/>
          <w:sz w:val="20"/>
          <w:szCs w:val="24"/>
          <w:lang w:val="hy-AM" w:eastAsia="en-US"/>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4.4 Սույն </w:t>
      </w:r>
      <w:r w:rsidRPr="003C6634">
        <w:rPr>
          <w:rFonts w:ascii="GHEA Grapalat" w:hAnsi="GHEA Grapalat" w:cs="Sylfaen"/>
          <w:sz w:val="20"/>
          <w:lang w:val="hy-AM"/>
        </w:rPr>
        <w:t>հրավերով</w:t>
      </w:r>
      <w:r w:rsidRPr="003C6634">
        <w:rPr>
          <w:rFonts w:ascii="GHEA Grapalat" w:hAnsi="GHEA Grapalat" w:cs="Sylfaen"/>
          <w:sz w:val="20"/>
          <w:lang w:val="es-ES"/>
        </w:rPr>
        <w:t xml:space="preserve"> </w:t>
      </w:r>
      <w:r w:rsidRPr="003C6634">
        <w:rPr>
          <w:rFonts w:ascii="GHEA Grapalat" w:hAnsi="GHEA Grapalat" w:cs="Sylfaen"/>
          <w:sz w:val="20"/>
          <w:lang w:val="hy-AM"/>
        </w:rPr>
        <w:t>նախատեսված</w:t>
      </w:r>
      <w:r w:rsidRPr="003C6634">
        <w:rPr>
          <w:rFonts w:ascii="GHEA Grapalat" w:hAnsi="GHEA Grapalat" w:cs="Sylfaen"/>
          <w:sz w:val="20"/>
          <w:lang w:val="es-ES"/>
        </w:rPr>
        <w:t>` մ</w:t>
      </w:r>
      <w:r w:rsidRPr="003C6634">
        <w:rPr>
          <w:rFonts w:ascii="GHEA Grapalat" w:hAnsi="GHEA Grapalat" w:cs="Sylfaen"/>
          <w:sz w:val="20"/>
          <w:lang w:val="hy-AM"/>
        </w:rPr>
        <w:t>ասնակցի</w:t>
      </w:r>
      <w:r w:rsidRPr="003C6634">
        <w:rPr>
          <w:rFonts w:ascii="GHEA Grapalat" w:hAnsi="GHEA Grapalat" w:cs="Sylfaen"/>
          <w:sz w:val="20"/>
          <w:lang w:val="es-ES"/>
        </w:rPr>
        <w:t xml:space="preserve"> </w:t>
      </w:r>
      <w:r w:rsidRPr="003C6634">
        <w:rPr>
          <w:rFonts w:ascii="GHEA Grapalat" w:hAnsi="GHEA Grapalat" w:cs="Sylfaen"/>
          <w:sz w:val="20"/>
          <w:lang w:val="hy-AM"/>
        </w:rPr>
        <w:t>կազմած</w:t>
      </w:r>
      <w:r w:rsidRPr="003C6634">
        <w:rPr>
          <w:rFonts w:ascii="GHEA Grapalat" w:hAnsi="GHEA Grapalat" w:cs="Sylfaen"/>
          <w:sz w:val="20"/>
          <w:lang w:val="es-ES"/>
        </w:rPr>
        <w:t xml:space="preserve"> </w:t>
      </w:r>
      <w:r w:rsidRPr="003C6634">
        <w:rPr>
          <w:rFonts w:ascii="GHEA Grapalat" w:hAnsi="GHEA Grapalat" w:cs="Sylfaen"/>
          <w:sz w:val="20"/>
          <w:lang w:val="hy-AM"/>
        </w:rPr>
        <w:t>փաստաթղթերը</w:t>
      </w:r>
      <w:r w:rsidRPr="003C6634">
        <w:rPr>
          <w:rFonts w:ascii="GHEA Grapalat" w:hAnsi="GHEA Grapalat" w:cs="Sylfaen"/>
          <w:sz w:val="20"/>
          <w:lang w:val="es-ES"/>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es-ES"/>
        </w:rPr>
        <w:t xml:space="preserve"> </w:t>
      </w:r>
      <w:r w:rsidRPr="003C6634">
        <w:rPr>
          <w:rFonts w:ascii="GHEA Grapalat" w:hAnsi="GHEA Grapalat" w:cs="Sylfaen"/>
          <w:sz w:val="20"/>
          <w:lang w:val="hy-AM"/>
        </w:rPr>
        <w:t>է</w:t>
      </w:r>
      <w:r w:rsidRPr="003C6634">
        <w:rPr>
          <w:rFonts w:ascii="GHEA Grapalat" w:hAnsi="GHEA Grapalat" w:cs="Sylfaen"/>
          <w:sz w:val="20"/>
          <w:lang w:val="es-ES"/>
        </w:rPr>
        <w:t xml:space="preserve"> </w:t>
      </w:r>
      <w:r w:rsidRPr="003C6634">
        <w:rPr>
          <w:rFonts w:ascii="GHEA Grapalat" w:hAnsi="GHEA Grapalat" w:cs="Sylfaen"/>
          <w:sz w:val="20"/>
          <w:lang w:val="hy-AM"/>
        </w:rPr>
        <w:t>դրանք</w:t>
      </w:r>
      <w:r w:rsidRPr="003C6634">
        <w:rPr>
          <w:rFonts w:ascii="GHEA Grapalat" w:hAnsi="GHEA Grapalat" w:cs="Sylfaen"/>
          <w:sz w:val="20"/>
          <w:lang w:val="es-ES"/>
        </w:rPr>
        <w:t xml:space="preserve"> </w:t>
      </w:r>
      <w:r w:rsidRPr="003C6634">
        <w:rPr>
          <w:rFonts w:ascii="GHEA Grapalat" w:hAnsi="GHEA Grapalat" w:cs="Sylfaen"/>
          <w:sz w:val="20"/>
          <w:lang w:val="hy-AM"/>
        </w:rPr>
        <w:t>ներկայացնող</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կամ</w:t>
      </w:r>
      <w:r w:rsidRPr="003C6634">
        <w:rPr>
          <w:rFonts w:ascii="GHEA Grapalat" w:hAnsi="GHEA Grapalat" w:cs="Sylfaen"/>
          <w:sz w:val="20"/>
          <w:lang w:val="es-ES"/>
        </w:rPr>
        <w:t xml:space="preserve"> </w:t>
      </w:r>
      <w:r w:rsidRPr="003C6634">
        <w:rPr>
          <w:rFonts w:ascii="GHEA Grapalat" w:hAnsi="GHEA Grapalat" w:cs="Sylfaen"/>
          <w:sz w:val="20"/>
          <w:lang w:val="hy-AM"/>
        </w:rPr>
        <w:t>վերջինիս</w:t>
      </w:r>
      <w:r w:rsidRPr="003C6634">
        <w:rPr>
          <w:rFonts w:ascii="GHEA Grapalat" w:hAnsi="GHEA Grapalat" w:cs="Sylfaen"/>
          <w:sz w:val="20"/>
          <w:lang w:val="es-ES"/>
        </w:rPr>
        <w:t xml:space="preserve"> </w:t>
      </w:r>
      <w:r w:rsidRPr="003C6634">
        <w:rPr>
          <w:rFonts w:ascii="GHEA Grapalat" w:hAnsi="GHEA Grapalat" w:cs="Sylfaen"/>
          <w:sz w:val="20"/>
          <w:lang w:val="hy-AM"/>
        </w:rPr>
        <w:t>լիազորված</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այսուհետ</w:t>
      </w:r>
      <w:r w:rsidRPr="003C6634">
        <w:rPr>
          <w:rFonts w:ascii="GHEA Grapalat" w:hAnsi="GHEA Grapalat" w:cs="Sylfaen"/>
          <w:sz w:val="20"/>
          <w:lang w:val="es-ES"/>
        </w:rPr>
        <w:t xml:space="preserve">` </w:t>
      </w:r>
      <w:r w:rsidRPr="003C6634">
        <w:rPr>
          <w:rFonts w:ascii="GHEA Grapalat" w:hAnsi="GHEA Grapalat" w:cs="Sylfaen"/>
          <w:sz w:val="20"/>
          <w:lang w:val="hy-AM"/>
        </w:rPr>
        <w:t>գործակալ</w:t>
      </w:r>
      <w:r w:rsidRPr="003C6634">
        <w:rPr>
          <w:rFonts w:ascii="GHEA Grapalat" w:hAnsi="GHEA Grapalat" w:cs="Sylfaen"/>
          <w:sz w:val="20"/>
          <w:lang w:val="es-ES"/>
        </w:rPr>
        <w:t>)</w:t>
      </w:r>
      <w:r w:rsidRPr="003C6634">
        <w:rPr>
          <w:rFonts w:ascii="GHEA Grapalat" w:hAnsi="GHEA Grapalat" w:cs="Sylfaen"/>
          <w:sz w:val="20"/>
          <w:lang w:val="hy-AM"/>
        </w:rPr>
        <w:t>։</w:t>
      </w:r>
      <w:r w:rsidRPr="003C6634">
        <w:rPr>
          <w:rFonts w:ascii="GHEA Grapalat" w:hAnsi="GHEA Grapalat" w:cs="Sylfaen"/>
          <w:sz w:val="20"/>
          <w:lang w:val="es-ES"/>
        </w:rPr>
        <w:t xml:space="preserve"> </w:t>
      </w:r>
      <w:r w:rsidRPr="003C6634">
        <w:rPr>
          <w:rFonts w:ascii="GHEA Grapalat" w:hAnsi="GHEA Grapalat" w:cs="Sylfaen"/>
          <w:sz w:val="20"/>
          <w:lang w:val="ru-RU"/>
        </w:rPr>
        <w:t>Եթե</w:t>
      </w:r>
      <w:r w:rsidRPr="003C6634">
        <w:rPr>
          <w:rFonts w:ascii="GHEA Grapalat" w:hAnsi="GHEA Grapalat" w:cs="Sylfaen"/>
          <w:sz w:val="20"/>
          <w:lang w:val="es-ES"/>
        </w:rPr>
        <w:t xml:space="preserve"> </w:t>
      </w:r>
      <w:r w:rsidRPr="003C6634">
        <w:rPr>
          <w:rFonts w:ascii="GHEA Grapalat" w:hAnsi="GHEA Grapalat" w:cs="Sylfaen"/>
          <w:sz w:val="20"/>
          <w:lang w:val="ru-RU"/>
        </w:rPr>
        <w:t>հայտը</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գործակալը</w:t>
      </w:r>
      <w:r w:rsidRPr="003C6634">
        <w:rPr>
          <w:rFonts w:ascii="GHEA Grapalat" w:hAnsi="GHEA Grapalat" w:cs="Sylfaen"/>
          <w:sz w:val="20"/>
          <w:lang w:val="es-ES"/>
        </w:rPr>
        <w:t xml:space="preserve">, </w:t>
      </w:r>
      <w:r w:rsidRPr="003C6634">
        <w:rPr>
          <w:rFonts w:ascii="GHEA Grapalat" w:hAnsi="GHEA Grapalat" w:cs="Sylfaen"/>
          <w:sz w:val="20"/>
          <w:lang w:val="ru-RU"/>
        </w:rPr>
        <w:t>ապա</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վերջինիս</w:t>
      </w:r>
      <w:r w:rsidRPr="003C6634">
        <w:rPr>
          <w:rFonts w:ascii="GHEA Grapalat" w:hAnsi="GHEA Grapalat" w:cs="Sylfaen"/>
          <w:sz w:val="20"/>
          <w:lang w:val="es-ES"/>
        </w:rPr>
        <w:t xml:space="preserve"> </w:t>
      </w:r>
      <w:r w:rsidRPr="003C6634">
        <w:rPr>
          <w:rFonts w:ascii="GHEA Grapalat" w:hAnsi="GHEA Grapalat" w:cs="Sylfaen"/>
          <w:sz w:val="20"/>
          <w:lang w:val="ru-RU"/>
        </w:rPr>
        <w:t>այդ</w:t>
      </w:r>
      <w:r w:rsidRPr="003C6634">
        <w:rPr>
          <w:rFonts w:ascii="GHEA Grapalat" w:hAnsi="GHEA Grapalat" w:cs="Sylfaen"/>
          <w:sz w:val="20"/>
          <w:lang w:val="es-ES"/>
        </w:rPr>
        <w:t xml:space="preserve"> </w:t>
      </w:r>
      <w:r w:rsidRPr="003C6634">
        <w:rPr>
          <w:rFonts w:ascii="GHEA Grapalat" w:hAnsi="GHEA Grapalat" w:cs="Sylfaen"/>
          <w:sz w:val="20"/>
          <w:lang w:val="ru-RU"/>
        </w:rPr>
        <w:t>լիազորությունը</w:t>
      </w:r>
      <w:r w:rsidRPr="003C6634">
        <w:rPr>
          <w:rFonts w:ascii="GHEA Grapalat" w:hAnsi="GHEA Grapalat" w:cs="Sylfaen"/>
          <w:sz w:val="20"/>
          <w:lang w:val="es-ES"/>
        </w:rPr>
        <w:t xml:space="preserve"> </w:t>
      </w:r>
      <w:r w:rsidRPr="003C6634">
        <w:rPr>
          <w:rFonts w:ascii="GHEA Grapalat" w:hAnsi="GHEA Grapalat" w:cs="Sylfaen"/>
          <w:sz w:val="20"/>
          <w:lang w:val="ru-RU"/>
        </w:rPr>
        <w:t>վերապահված</w:t>
      </w:r>
      <w:r w:rsidRPr="003C6634">
        <w:rPr>
          <w:rFonts w:ascii="GHEA Grapalat" w:hAnsi="GHEA Grapalat" w:cs="Sylfaen"/>
          <w:sz w:val="20"/>
          <w:lang w:val="es-ES"/>
        </w:rPr>
        <w:t xml:space="preserve"> </w:t>
      </w:r>
      <w:r w:rsidRPr="003C6634">
        <w:rPr>
          <w:rFonts w:ascii="GHEA Grapalat" w:hAnsi="GHEA Grapalat" w:cs="Sylfaen"/>
          <w:sz w:val="20"/>
          <w:lang w:val="ru-RU"/>
        </w:rPr>
        <w:t>լինելու</w:t>
      </w:r>
      <w:r w:rsidRPr="003C6634">
        <w:rPr>
          <w:rFonts w:ascii="GHEA Grapalat" w:hAnsi="GHEA Grapalat" w:cs="Sylfaen"/>
          <w:sz w:val="20"/>
          <w:lang w:val="es-ES"/>
        </w:rPr>
        <w:t xml:space="preserve"> </w:t>
      </w:r>
      <w:r w:rsidRPr="003C6634">
        <w:rPr>
          <w:rFonts w:ascii="GHEA Grapalat" w:hAnsi="GHEA Grapalat" w:cs="Sylfaen"/>
          <w:sz w:val="20"/>
          <w:lang w:val="ru-RU"/>
        </w:rPr>
        <w:t>մասին</w:t>
      </w:r>
      <w:r w:rsidRPr="003C6634">
        <w:rPr>
          <w:rFonts w:ascii="GHEA Grapalat" w:hAnsi="GHEA Grapalat" w:cs="Sylfaen"/>
          <w:sz w:val="20"/>
          <w:lang w:val="es-ES"/>
        </w:rPr>
        <w:t xml:space="preserve"> </w:t>
      </w:r>
      <w:r w:rsidRPr="003C6634">
        <w:rPr>
          <w:rFonts w:ascii="GHEA Grapalat" w:hAnsi="GHEA Grapalat" w:cs="Sylfaen"/>
          <w:sz w:val="20"/>
          <w:lang w:val="ru-RU"/>
        </w:rPr>
        <w:t>փաստաթուղթ։</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4.5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ներառվող</w:t>
      </w:r>
      <w:r w:rsidRPr="003C6634">
        <w:rPr>
          <w:rFonts w:ascii="GHEA Grapalat" w:hAnsi="GHEA Grapalat" w:cs="Sylfaen"/>
          <w:sz w:val="20"/>
          <w:lang w:val="af-ZA"/>
        </w:rPr>
        <w:t xml:space="preserve"> </w:t>
      </w:r>
      <w:r w:rsidRPr="003C6634">
        <w:rPr>
          <w:rFonts w:ascii="GHEA Grapalat" w:hAnsi="GHEA Grapalat" w:cs="Sylfaen"/>
          <w:sz w:val="20"/>
          <w:lang w:val="ru-RU"/>
        </w:rPr>
        <w:t>բնօրինակ</w:t>
      </w:r>
      <w:r w:rsidRPr="003C6634">
        <w:rPr>
          <w:rFonts w:ascii="GHEA Grapalat" w:hAnsi="GHEA Grapalat" w:cs="Sylfaen"/>
          <w:sz w:val="20"/>
          <w:lang w:val="af-ZA"/>
        </w:rPr>
        <w:t xml:space="preserve"> </w:t>
      </w:r>
      <w:r w:rsidRPr="003C6634">
        <w:rPr>
          <w:rFonts w:ascii="GHEA Grapalat" w:hAnsi="GHEA Grapalat" w:cs="Sylfaen"/>
          <w:sz w:val="20"/>
          <w:lang w:val="ru-RU"/>
        </w:rPr>
        <w:t>փաստաթղթերի</w:t>
      </w:r>
      <w:r w:rsidRPr="003C6634">
        <w:rPr>
          <w:rFonts w:ascii="GHEA Grapalat" w:hAnsi="GHEA Grapalat" w:cs="Sylfaen"/>
          <w:sz w:val="20"/>
          <w:lang w:val="af-ZA"/>
        </w:rPr>
        <w:t xml:space="preserve"> </w:t>
      </w:r>
      <w:r w:rsidRPr="003C6634">
        <w:rPr>
          <w:rFonts w:ascii="GHEA Grapalat" w:hAnsi="GHEA Grapalat" w:cs="Sylfaen"/>
          <w:sz w:val="20"/>
          <w:lang w:val="ru-RU"/>
        </w:rPr>
        <w:t>փոխարեն</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դրանց</w:t>
      </w:r>
      <w:r w:rsidRPr="003C6634">
        <w:rPr>
          <w:rFonts w:ascii="GHEA Grapalat" w:hAnsi="GHEA Grapalat" w:cs="Sylfaen"/>
          <w:sz w:val="20"/>
          <w:lang w:val="af-ZA"/>
        </w:rPr>
        <w:t xml:space="preserve"> </w:t>
      </w:r>
      <w:r w:rsidRPr="003C6634">
        <w:rPr>
          <w:rFonts w:ascii="GHEA Grapalat" w:hAnsi="GHEA Grapalat" w:cs="Sylfaen"/>
          <w:sz w:val="20"/>
          <w:lang w:val="ru-RU"/>
        </w:rPr>
        <w:t>նոտարական</w:t>
      </w:r>
      <w:r w:rsidRPr="003C6634">
        <w:rPr>
          <w:rFonts w:ascii="GHEA Grapalat" w:hAnsi="GHEA Grapalat" w:cs="Sylfaen"/>
          <w:sz w:val="20"/>
          <w:lang w:val="af-ZA"/>
        </w:rPr>
        <w:t xml:space="preserve"> </w:t>
      </w:r>
      <w:r w:rsidRPr="003C6634">
        <w:rPr>
          <w:rFonts w:ascii="GHEA Grapalat" w:hAnsi="GHEA Grapalat" w:cs="Sylfaen"/>
          <w:sz w:val="20"/>
          <w:lang w:val="ru-RU"/>
        </w:rPr>
        <w:t>կարգով</w:t>
      </w:r>
      <w:r w:rsidRPr="003C6634">
        <w:rPr>
          <w:rFonts w:ascii="GHEA Grapalat" w:hAnsi="GHEA Grapalat" w:cs="Sylfaen"/>
          <w:sz w:val="20"/>
          <w:lang w:val="af-ZA"/>
        </w:rPr>
        <w:t xml:space="preserve"> </w:t>
      </w:r>
      <w:r w:rsidRPr="003C6634">
        <w:rPr>
          <w:rFonts w:ascii="GHEA Grapalat" w:hAnsi="GHEA Grapalat" w:cs="Sylfaen"/>
          <w:sz w:val="20"/>
          <w:lang w:val="ru-RU"/>
        </w:rPr>
        <w:t>վավերացված</w:t>
      </w:r>
      <w:r w:rsidRPr="003C6634">
        <w:rPr>
          <w:rFonts w:ascii="GHEA Grapalat" w:hAnsi="GHEA Grapalat" w:cs="Sylfaen"/>
          <w:sz w:val="20"/>
          <w:lang w:val="af-ZA"/>
        </w:rPr>
        <w:t xml:space="preserve"> </w:t>
      </w:r>
      <w:r w:rsidRPr="003C6634">
        <w:rPr>
          <w:rFonts w:ascii="GHEA Grapalat" w:hAnsi="GHEA Grapalat" w:cs="Sylfaen"/>
          <w:sz w:val="20"/>
          <w:lang w:val="ru-RU"/>
        </w:rPr>
        <w:t>օրինակները։</w:t>
      </w: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jc w:val="center"/>
        <w:rPr>
          <w:rFonts w:ascii="GHEA Grapalat" w:hAnsi="GHEA Grapalat" w:cs="Arial"/>
          <w:b/>
          <w:sz w:val="20"/>
          <w:lang w:val="es-ES"/>
        </w:rPr>
      </w:pPr>
      <w:r w:rsidRPr="003C6634">
        <w:rPr>
          <w:rFonts w:ascii="GHEA Grapalat" w:hAnsi="GHEA Grapalat"/>
          <w:b/>
          <w:sz w:val="20"/>
          <w:lang w:val="es-ES"/>
        </w:rPr>
        <w:t xml:space="preserve">5.   </w:t>
      </w:r>
      <w:r w:rsidRPr="003C6634">
        <w:rPr>
          <w:rFonts w:ascii="GHEA Grapalat" w:hAnsi="GHEA Grapalat" w:cs="Sylfaen"/>
          <w:b/>
          <w:sz w:val="20"/>
          <w:lang w:val="es-ES"/>
        </w:rPr>
        <w:t>ՀԱՅՏԻ</w:t>
      </w:r>
      <w:r w:rsidRPr="003C6634">
        <w:rPr>
          <w:rFonts w:ascii="GHEA Grapalat" w:hAnsi="GHEA Grapalat" w:cs="Arial"/>
          <w:b/>
          <w:sz w:val="20"/>
          <w:lang w:val="es-ES"/>
        </w:rPr>
        <w:t xml:space="preserve">   </w:t>
      </w:r>
      <w:r w:rsidRPr="003C6634">
        <w:rPr>
          <w:rFonts w:ascii="GHEA Grapalat" w:hAnsi="GHEA Grapalat" w:cs="Sylfaen"/>
          <w:b/>
          <w:sz w:val="20"/>
          <w:lang w:val="es-ES"/>
        </w:rPr>
        <w:t>ԳՆԱՅԻՆ</w:t>
      </w:r>
      <w:r w:rsidRPr="003C6634">
        <w:rPr>
          <w:rFonts w:ascii="GHEA Grapalat" w:hAnsi="GHEA Grapalat" w:cs="Arial"/>
          <w:b/>
          <w:sz w:val="20"/>
          <w:lang w:val="es-ES"/>
        </w:rPr>
        <w:t xml:space="preserve">  </w:t>
      </w:r>
      <w:r w:rsidRPr="003C6634">
        <w:rPr>
          <w:rFonts w:ascii="GHEA Grapalat" w:hAnsi="GHEA Grapalat" w:cs="Sylfaen"/>
          <w:b/>
          <w:sz w:val="20"/>
          <w:lang w:val="es-ES"/>
        </w:rPr>
        <w:t>ԱՌԱՋԱՐԿԸ</w:t>
      </w:r>
      <w:r w:rsidRPr="003C6634">
        <w:rPr>
          <w:rFonts w:ascii="GHEA Grapalat" w:hAnsi="GHEA Grapalat" w:cs="Arial"/>
          <w:b/>
          <w:sz w:val="20"/>
          <w:lang w:val="es-ES"/>
        </w:rPr>
        <w:t xml:space="preserve"> </w:t>
      </w:r>
    </w:p>
    <w:p w:rsidR="00FE7D71" w:rsidRPr="003C6634" w:rsidRDefault="00FE7D71" w:rsidP="00FE7D71">
      <w:pPr>
        <w:jc w:val="center"/>
        <w:rPr>
          <w:rFonts w:ascii="GHEA Grapalat" w:hAnsi="GHEA Grapalat" w:cs="Arial"/>
          <w:b/>
          <w:sz w:val="20"/>
          <w:lang w:val="es-ES"/>
        </w:rPr>
      </w:pPr>
    </w:p>
    <w:p w:rsidR="00FE7D71" w:rsidRPr="003C6634" w:rsidRDefault="00FE7D71" w:rsidP="00FE7D71">
      <w:pPr>
        <w:ind w:firstLine="567"/>
        <w:jc w:val="both"/>
        <w:rPr>
          <w:rFonts w:ascii="GHEA Grapalat" w:hAnsi="GHEA Grapalat"/>
          <w:sz w:val="20"/>
          <w:lang w:val="es-ES"/>
        </w:rPr>
      </w:pPr>
      <w:r w:rsidRPr="003C6634">
        <w:rPr>
          <w:rFonts w:ascii="GHEA Grapalat" w:hAnsi="GHEA Grapalat" w:cs="Sylfaen"/>
          <w:sz w:val="20"/>
          <w:lang w:val="es-ES"/>
        </w:rPr>
        <w:t xml:space="preserve">5.1 </w:t>
      </w:r>
      <w:r w:rsidRPr="003C6634">
        <w:rPr>
          <w:rFonts w:ascii="GHEA Grapalat" w:hAnsi="GHEA Grapalat" w:cs="Sylfaen"/>
          <w:sz w:val="20"/>
          <w:lang w:val="ru-RU"/>
        </w:rPr>
        <w:t>Առաջարկվող</w:t>
      </w:r>
      <w:r w:rsidRPr="003C6634">
        <w:rPr>
          <w:rFonts w:ascii="GHEA Grapalat" w:hAnsi="GHEA Grapalat" w:cs="Sylfaen"/>
          <w:sz w:val="20"/>
          <w:lang w:val="es-ES"/>
        </w:rPr>
        <w:t xml:space="preserve"> </w:t>
      </w:r>
      <w:r w:rsidRPr="003C6634">
        <w:rPr>
          <w:rFonts w:ascii="GHEA Grapalat" w:hAnsi="GHEA Grapalat" w:cs="Sylfaen"/>
          <w:sz w:val="20"/>
          <w:lang w:val="ru-RU"/>
        </w:rPr>
        <w:t>գինը</w:t>
      </w:r>
      <w:r w:rsidRPr="003C6634">
        <w:rPr>
          <w:rFonts w:ascii="GHEA Grapalat" w:hAnsi="GHEA Grapalat" w:cs="Sylfaen"/>
          <w:sz w:val="20"/>
          <w:lang w:val="es-ES"/>
        </w:rPr>
        <w:t xml:space="preserve"> ծառայության </w:t>
      </w:r>
      <w:r w:rsidRPr="003C6634">
        <w:rPr>
          <w:rFonts w:ascii="GHEA Grapalat" w:hAnsi="GHEA Grapalat" w:cs="Sylfaen"/>
          <w:sz w:val="20"/>
          <w:lang w:val="ru-RU"/>
        </w:rPr>
        <w:t>արժեքից</w:t>
      </w:r>
      <w:r w:rsidRPr="003C6634">
        <w:rPr>
          <w:rFonts w:ascii="GHEA Grapalat" w:hAnsi="GHEA Grapalat" w:cs="Sylfaen"/>
          <w:sz w:val="20"/>
          <w:lang w:val="es-ES"/>
        </w:rPr>
        <w:t xml:space="preserve"> </w:t>
      </w:r>
      <w:r w:rsidRPr="003C6634">
        <w:rPr>
          <w:rFonts w:ascii="GHEA Grapalat" w:hAnsi="GHEA Grapalat" w:cs="Sylfaen"/>
          <w:sz w:val="20"/>
          <w:lang w:val="ru-RU"/>
        </w:rPr>
        <w:t>բացի</w:t>
      </w:r>
      <w:r w:rsidRPr="003C6634">
        <w:rPr>
          <w:rFonts w:ascii="GHEA Grapalat" w:hAnsi="GHEA Grapalat" w:cs="Sylfaen"/>
          <w:sz w:val="20"/>
          <w:lang w:val="es-ES"/>
        </w:rPr>
        <w:t xml:space="preserve"> </w:t>
      </w:r>
      <w:r w:rsidRPr="003C6634">
        <w:rPr>
          <w:rFonts w:ascii="GHEA Grapalat" w:hAnsi="GHEA Grapalat" w:cs="Sylfaen"/>
          <w:sz w:val="20"/>
          <w:lang w:val="ru-RU"/>
        </w:rPr>
        <w:t>ներառում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փոխադրման</w:t>
      </w:r>
      <w:r w:rsidRPr="003C6634">
        <w:rPr>
          <w:rFonts w:ascii="GHEA Grapalat" w:hAnsi="GHEA Grapalat" w:cs="Sylfaen"/>
          <w:sz w:val="20"/>
          <w:lang w:val="es-ES"/>
        </w:rPr>
        <w:t xml:space="preserve">, </w:t>
      </w:r>
      <w:r w:rsidRPr="003C6634">
        <w:rPr>
          <w:rFonts w:ascii="GHEA Grapalat" w:hAnsi="GHEA Grapalat" w:cs="Sylfaen"/>
          <w:sz w:val="20"/>
          <w:lang w:val="ru-RU"/>
        </w:rPr>
        <w:t>ապահովագրման</w:t>
      </w:r>
      <w:r w:rsidRPr="003C6634">
        <w:rPr>
          <w:rFonts w:ascii="GHEA Grapalat" w:hAnsi="GHEA Grapalat" w:cs="Sylfaen"/>
          <w:sz w:val="20"/>
          <w:lang w:val="es-ES"/>
        </w:rPr>
        <w:t xml:space="preserve">, </w:t>
      </w:r>
      <w:r w:rsidRPr="003C6634">
        <w:rPr>
          <w:rFonts w:ascii="GHEA Grapalat" w:hAnsi="GHEA Grapalat" w:cs="Sylfaen"/>
          <w:sz w:val="20"/>
          <w:lang w:val="ru-RU"/>
        </w:rPr>
        <w:t>տուրքերի</w:t>
      </w:r>
      <w:r w:rsidRPr="003C6634">
        <w:rPr>
          <w:rFonts w:ascii="GHEA Grapalat" w:hAnsi="GHEA Grapalat" w:cs="Sylfaen"/>
          <w:sz w:val="20"/>
          <w:lang w:val="es-ES"/>
        </w:rPr>
        <w:t xml:space="preserve">, </w:t>
      </w:r>
      <w:r w:rsidRPr="003C6634">
        <w:rPr>
          <w:rFonts w:ascii="GHEA Grapalat" w:hAnsi="GHEA Grapalat" w:cs="Sylfaen"/>
          <w:sz w:val="20"/>
          <w:lang w:val="ru-RU"/>
        </w:rPr>
        <w:t>հարկերի</w:t>
      </w:r>
      <w:r w:rsidRPr="003C6634">
        <w:rPr>
          <w:rFonts w:ascii="GHEA Grapalat" w:hAnsi="GHEA Grapalat" w:cs="Sylfaen"/>
          <w:sz w:val="20"/>
          <w:lang w:val="es-ES"/>
        </w:rPr>
        <w:t xml:space="preserve">, </w:t>
      </w:r>
      <w:r w:rsidRPr="003C6634">
        <w:rPr>
          <w:rFonts w:ascii="GHEA Grapalat" w:hAnsi="GHEA Grapalat" w:cs="Sylfaen"/>
          <w:sz w:val="20"/>
          <w:lang w:val="ru-RU"/>
        </w:rPr>
        <w:t>այլ</w:t>
      </w:r>
      <w:r w:rsidRPr="003C6634">
        <w:rPr>
          <w:rFonts w:ascii="GHEA Grapalat" w:hAnsi="GHEA Grapalat" w:cs="Sylfaen"/>
          <w:sz w:val="20"/>
          <w:lang w:val="es-ES"/>
        </w:rPr>
        <w:t xml:space="preserve"> </w:t>
      </w:r>
      <w:r w:rsidRPr="003C6634">
        <w:rPr>
          <w:rFonts w:ascii="GHEA Grapalat" w:hAnsi="GHEA Grapalat" w:cs="Sylfaen"/>
          <w:sz w:val="20"/>
          <w:lang w:val="ru-RU"/>
        </w:rPr>
        <w:t>վճարումների</w:t>
      </w:r>
      <w:r w:rsidRPr="003C6634">
        <w:rPr>
          <w:rFonts w:ascii="GHEA Grapalat" w:hAnsi="GHEA Grapalat" w:cs="Sylfaen"/>
          <w:sz w:val="20"/>
          <w:lang w:val="es-ES"/>
        </w:rPr>
        <w:t xml:space="preserve"> </w:t>
      </w:r>
      <w:r w:rsidRPr="003C6634">
        <w:rPr>
          <w:rFonts w:ascii="GHEA Grapalat" w:hAnsi="GHEA Grapalat" w:cs="Sylfaen"/>
          <w:sz w:val="20"/>
          <w:lang w:val="ru-RU"/>
        </w:rPr>
        <w:t>գծով</w:t>
      </w:r>
      <w:r w:rsidRPr="003C6634">
        <w:rPr>
          <w:rFonts w:ascii="GHEA Grapalat" w:hAnsi="GHEA Grapalat" w:cs="Sylfaen"/>
          <w:sz w:val="20"/>
          <w:lang w:val="es-ES"/>
        </w:rPr>
        <w:t xml:space="preserve"> </w:t>
      </w:r>
      <w:r w:rsidRPr="003C6634">
        <w:rPr>
          <w:rFonts w:ascii="GHEA Grapalat" w:hAnsi="GHEA Grapalat" w:cs="Sylfaen"/>
          <w:sz w:val="20"/>
          <w:lang w:val="ru-RU"/>
        </w:rPr>
        <w:t>ծախսերը</w:t>
      </w:r>
      <w:r w:rsidRPr="003C6634">
        <w:rPr>
          <w:rFonts w:ascii="GHEA Grapalat" w:hAnsi="GHEA Grapalat" w:cs="Sylfaen"/>
          <w:sz w:val="20"/>
          <w:lang w:val="es-ES"/>
        </w:rPr>
        <w:t xml:space="preserve"> </w:t>
      </w:r>
      <w:r w:rsidRPr="003C6634">
        <w:rPr>
          <w:rFonts w:ascii="GHEA Grapalat" w:hAnsi="GHEA Grapalat" w:cs="Sylfaen"/>
          <w:sz w:val="20"/>
          <w:lang w:val="ru-RU"/>
        </w:rPr>
        <w:t>և</w:t>
      </w:r>
      <w:r w:rsidRPr="003C6634">
        <w:rPr>
          <w:rFonts w:ascii="GHEA Grapalat" w:hAnsi="GHEA Grapalat" w:cs="Sylfaen"/>
          <w:sz w:val="20"/>
          <w:lang w:val="es-ES"/>
        </w:rPr>
        <w:t xml:space="preserve"> </w:t>
      </w:r>
      <w:r w:rsidRPr="003C6634">
        <w:rPr>
          <w:rFonts w:ascii="GHEA Grapalat" w:hAnsi="GHEA Grapalat" w:cs="Sylfaen"/>
          <w:sz w:val="20"/>
          <w:lang w:val="ru-RU"/>
        </w:rPr>
        <w:t>չի</w:t>
      </w:r>
      <w:r w:rsidRPr="003C6634">
        <w:rPr>
          <w:rFonts w:ascii="GHEA Grapalat" w:hAnsi="GHEA Grapalat" w:cs="Sylfaen"/>
          <w:sz w:val="20"/>
          <w:lang w:val="es-ES"/>
        </w:rPr>
        <w:t xml:space="preserve"> </w:t>
      </w:r>
      <w:r w:rsidRPr="003C6634">
        <w:rPr>
          <w:rFonts w:ascii="GHEA Grapalat" w:hAnsi="GHEA Grapalat" w:cs="Sylfaen"/>
          <w:sz w:val="20"/>
          <w:lang w:val="ru-RU"/>
        </w:rPr>
        <w:t>կարող</w:t>
      </w:r>
      <w:r w:rsidRPr="003C6634">
        <w:rPr>
          <w:rFonts w:ascii="GHEA Grapalat" w:hAnsi="GHEA Grapalat" w:cs="Sylfaen"/>
          <w:sz w:val="20"/>
          <w:lang w:val="es-ES"/>
        </w:rPr>
        <w:t xml:space="preserve"> </w:t>
      </w:r>
      <w:r w:rsidRPr="003C6634">
        <w:rPr>
          <w:rFonts w:ascii="GHEA Grapalat" w:hAnsi="GHEA Grapalat" w:cs="Sylfaen"/>
          <w:sz w:val="20"/>
          <w:lang w:val="ru-RU"/>
        </w:rPr>
        <w:t>պակաս</w:t>
      </w:r>
      <w:r w:rsidRPr="003C6634">
        <w:rPr>
          <w:rFonts w:ascii="GHEA Grapalat" w:hAnsi="GHEA Grapalat" w:cs="Sylfaen"/>
          <w:sz w:val="20"/>
          <w:lang w:val="es-ES"/>
        </w:rPr>
        <w:t xml:space="preserve"> </w:t>
      </w:r>
      <w:r w:rsidRPr="003C6634">
        <w:rPr>
          <w:rFonts w:ascii="GHEA Grapalat" w:hAnsi="GHEA Grapalat" w:cs="Sylfaen"/>
          <w:sz w:val="20"/>
          <w:lang w:val="ru-RU"/>
        </w:rPr>
        <w:t>լինել</w:t>
      </w:r>
      <w:r w:rsidRPr="003C6634">
        <w:rPr>
          <w:rFonts w:ascii="GHEA Grapalat" w:hAnsi="GHEA Grapalat" w:cs="Sylfaen"/>
          <w:sz w:val="20"/>
          <w:lang w:val="es-ES"/>
        </w:rPr>
        <w:t xml:space="preserve"> </w:t>
      </w:r>
      <w:r w:rsidRPr="003C6634">
        <w:rPr>
          <w:rFonts w:ascii="GHEA Grapalat" w:hAnsi="GHEA Grapalat" w:cs="Sylfaen"/>
          <w:sz w:val="20"/>
          <w:lang w:val="ru-RU"/>
        </w:rPr>
        <w:t>դրանց</w:t>
      </w:r>
      <w:r w:rsidRPr="003C6634">
        <w:rPr>
          <w:rFonts w:ascii="GHEA Grapalat" w:hAnsi="GHEA Grapalat" w:cs="Sylfaen"/>
          <w:sz w:val="20"/>
          <w:lang w:val="es-ES"/>
        </w:rPr>
        <w:t xml:space="preserve"> </w:t>
      </w:r>
      <w:r w:rsidRPr="003C6634">
        <w:rPr>
          <w:rFonts w:ascii="GHEA Grapalat" w:hAnsi="GHEA Grapalat" w:cs="Sylfaen"/>
          <w:sz w:val="20"/>
          <w:lang w:val="ru-RU"/>
        </w:rPr>
        <w:t>ինքնարժեքից</w:t>
      </w:r>
      <w:r w:rsidRPr="003C6634">
        <w:rPr>
          <w:rFonts w:ascii="GHEA Grapalat" w:hAnsi="GHEA Grapalat" w:cs="Sylfaen"/>
          <w:sz w:val="20"/>
          <w:lang w:val="es-ES"/>
        </w:rPr>
        <w:t xml:space="preserve">: </w:t>
      </w:r>
      <w:r w:rsidRPr="003C6634">
        <w:rPr>
          <w:rFonts w:ascii="GHEA Grapalat" w:hAnsi="GHEA Grapalat" w:cs="Sylfaen"/>
          <w:sz w:val="20"/>
        </w:rPr>
        <w:t>Առաջարկվող</w:t>
      </w:r>
      <w:r w:rsidRPr="003C6634">
        <w:rPr>
          <w:rFonts w:ascii="GHEA Grapalat" w:hAnsi="GHEA Grapalat" w:cs="Sylfaen"/>
          <w:sz w:val="20"/>
          <w:lang w:val="es-ES"/>
        </w:rPr>
        <w:t xml:space="preserve"> </w:t>
      </w:r>
      <w:r w:rsidRPr="003C6634">
        <w:rPr>
          <w:rFonts w:ascii="GHEA Grapalat" w:hAnsi="GHEA Grapalat" w:cs="Sylfaen"/>
          <w:sz w:val="20"/>
        </w:rPr>
        <w:t>գնի</w:t>
      </w:r>
      <w:r w:rsidRPr="003C6634">
        <w:rPr>
          <w:rFonts w:ascii="GHEA Grapalat" w:hAnsi="GHEA Grapalat" w:cs="Sylfaen"/>
          <w:sz w:val="20"/>
          <w:lang w:val="es-ES"/>
        </w:rPr>
        <w:t xml:space="preserve">  </w:t>
      </w:r>
      <w:r w:rsidRPr="003C6634">
        <w:rPr>
          <w:rFonts w:ascii="GHEA Grapalat" w:hAnsi="GHEA Grapalat" w:cs="Sylfaen"/>
          <w:sz w:val="20"/>
          <w:lang w:val="ru-RU"/>
        </w:rPr>
        <w:t>հաշվարկը</w:t>
      </w:r>
      <w:r w:rsidRPr="003C6634">
        <w:rPr>
          <w:rFonts w:ascii="GHEA Grapalat" w:hAnsi="GHEA Grapalat" w:cs="Sylfaen"/>
          <w:sz w:val="20"/>
          <w:lang w:val="es-ES"/>
        </w:rPr>
        <w:t xml:space="preserve"> </w:t>
      </w:r>
      <w:r w:rsidRPr="003C6634">
        <w:rPr>
          <w:rFonts w:ascii="GHEA Grapalat" w:hAnsi="GHEA Grapalat" w:cs="Sylfaen"/>
          <w:sz w:val="20"/>
          <w:lang w:val="ru-RU"/>
        </w:rPr>
        <w:t>պետք</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ներկայացվի</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sz w:val="20"/>
          <w:lang w:val="es-ES"/>
        </w:rPr>
        <w:t>:</w:t>
      </w:r>
    </w:p>
    <w:p w:rsidR="00FE7D71" w:rsidRPr="00F262D0" w:rsidRDefault="00FE7D71" w:rsidP="00FE7D71">
      <w:pPr>
        <w:pStyle w:val="norm"/>
        <w:spacing w:line="240" w:lineRule="auto"/>
        <w:ind w:firstLine="567"/>
        <w:rPr>
          <w:rFonts w:ascii="GHEA Grapalat" w:hAnsi="GHEA Grapalat" w:cs="Sylfaen"/>
          <w:sz w:val="20"/>
          <w:szCs w:val="24"/>
          <w:lang w:val="es-ES" w:eastAsia="en-US"/>
        </w:rPr>
      </w:pPr>
      <w:r w:rsidRPr="003C6634">
        <w:rPr>
          <w:rFonts w:ascii="GHEA Grapalat" w:hAnsi="GHEA Grapalat"/>
          <w:sz w:val="20"/>
          <w:lang w:val="es-ES"/>
        </w:rPr>
        <w:t>5.</w:t>
      </w:r>
      <w:r w:rsidRPr="003C6634">
        <w:rPr>
          <w:rFonts w:ascii="GHEA Grapalat" w:hAnsi="GHEA Grapalat"/>
          <w:sz w:val="20"/>
          <w:lang w:val="hy-AM"/>
        </w:rPr>
        <w:t>2</w:t>
      </w:r>
      <w:r w:rsidRPr="003C6634">
        <w:rPr>
          <w:rFonts w:ascii="GHEA Grapalat" w:hAnsi="GHEA Grapalat" w:cs="Sylfaen"/>
          <w:sz w:val="20"/>
          <w:lang w:val="es-ES"/>
        </w:rPr>
        <w:t xml:space="preserve"> Մ</w:t>
      </w:r>
      <w:r w:rsidRPr="003C6634">
        <w:rPr>
          <w:rFonts w:ascii="GHEA Grapalat" w:hAnsi="GHEA Grapalat" w:cs="Sylfaen"/>
          <w:sz w:val="20"/>
          <w:szCs w:val="24"/>
          <w:lang w:val="hy-AM" w:eastAsia="en-US"/>
        </w:rPr>
        <w:t xml:space="preserve">ասնակիցը գնային առաջարկը ներկայացնում է </w:t>
      </w:r>
      <w:r w:rsidRPr="003C6634">
        <w:rPr>
          <w:rFonts w:ascii="GHEA Grapalat" w:hAnsi="GHEA Grapalat" w:cs="Sylfaen"/>
          <w:sz w:val="20"/>
        </w:rPr>
        <w:t>արժեք</w:t>
      </w:r>
      <w:r w:rsidRPr="003C6634">
        <w:rPr>
          <w:rFonts w:ascii="GHEA Grapalat" w:hAnsi="GHEA Grapalat" w:cs="Sylfaen"/>
          <w:sz w:val="20"/>
          <w:lang w:val="es-ES"/>
        </w:rPr>
        <w:t xml:space="preserve"> (</w:t>
      </w:r>
      <w:r w:rsidRPr="003C6634">
        <w:rPr>
          <w:rFonts w:ascii="GHEA Grapalat" w:hAnsi="GHEA Grapalat" w:cs="Sylfaen"/>
          <w:sz w:val="20"/>
        </w:rPr>
        <w:t>ինքնարժեքի</w:t>
      </w:r>
      <w:r w:rsidRPr="003C6634">
        <w:rPr>
          <w:rFonts w:ascii="GHEA Grapalat" w:hAnsi="GHEA Grapalat" w:cs="Sylfaen"/>
          <w:sz w:val="20"/>
          <w:lang w:val="es-ES"/>
        </w:rPr>
        <w:t xml:space="preserve"> </w:t>
      </w:r>
      <w:r w:rsidRPr="003C6634">
        <w:rPr>
          <w:rFonts w:ascii="GHEA Grapalat" w:hAnsi="GHEA Grapalat" w:cs="Sylfaen"/>
          <w:sz w:val="20"/>
        </w:rPr>
        <w:t>և</w:t>
      </w:r>
      <w:r w:rsidRPr="003C6634">
        <w:rPr>
          <w:rFonts w:ascii="GHEA Grapalat" w:hAnsi="GHEA Grapalat" w:cs="Sylfaen"/>
          <w:sz w:val="20"/>
          <w:lang w:val="es-ES"/>
        </w:rPr>
        <w:t xml:space="preserve"> </w:t>
      </w:r>
      <w:r w:rsidRPr="003C6634">
        <w:rPr>
          <w:rFonts w:ascii="GHEA Grapalat" w:hAnsi="GHEA Grapalat" w:cs="Sylfaen"/>
          <w:sz w:val="20"/>
        </w:rPr>
        <w:t>կանխատեսվող</w:t>
      </w:r>
      <w:r w:rsidRPr="003C6634">
        <w:rPr>
          <w:rFonts w:ascii="GHEA Grapalat" w:hAnsi="GHEA Grapalat" w:cs="Sylfaen"/>
          <w:sz w:val="20"/>
          <w:lang w:val="es-ES"/>
        </w:rPr>
        <w:t xml:space="preserve"> </w:t>
      </w:r>
      <w:r w:rsidRPr="003C6634">
        <w:rPr>
          <w:rFonts w:ascii="GHEA Grapalat" w:hAnsi="GHEA Grapalat" w:cs="Sylfaen"/>
          <w:sz w:val="20"/>
        </w:rPr>
        <w:t>շահույթի</w:t>
      </w:r>
      <w:r w:rsidRPr="003C6634">
        <w:rPr>
          <w:rFonts w:ascii="GHEA Grapalat" w:hAnsi="GHEA Grapalat" w:cs="Sylfaen"/>
          <w:sz w:val="20"/>
          <w:lang w:val="es-ES"/>
        </w:rPr>
        <w:t xml:space="preserve"> </w:t>
      </w:r>
      <w:r w:rsidRPr="003C6634">
        <w:rPr>
          <w:rFonts w:ascii="GHEA Grapalat" w:hAnsi="GHEA Grapalat" w:cs="Sylfaen"/>
          <w:sz w:val="20"/>
        </w:rPr>
        <w:t>հանրագումարը</w:t>
      </w:r>
      <w:r w:rsidRPr="003C6634">
        <w:rPr>
          <w:rFonts w:ascii="GHEA Grapalat" w:hAnsi="GHEA Grapalat" w:cs="Sylfaen"/>
          <w:sz w:val="20"/>
          <w:lang w:val="es-ES"/>
        </w:rPr>
        <w:t>)</w:t>
      </w:r>
      <w:r w:rsidRPr="003C6634">
        <w:rPr>
          <w:rFonts w:ascii="GHEA Grapalat" w:hAnsi="GHEA Grapalat" w:cs="Sylfaen"/>
          <w:szCs w:val="22"/>
          <w:lang w:val="es-ES"/>
        </w:rPr>
        <w:t xml:space="preserve"> </w:t>
      </w:r>
      <w:r w:rsidRPr="003C6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6634">
        <w:rPr>
          <w:rFonts w:ascii="GHEA Grapalat" w:hAnsi="GHEA Grapalat" w:cs="Sylfaen"/>
          <w:sz w:val="20"/>
          <w:szCs w:val="24"/>
          <w:lang w:eastAsia="en-US"/>
        </w:rPr>
        <w:t>Ա</w:t>
      </w:r>
      <w:r w:rsidRPr="003C663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6634">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6634">
        <w:rPr>
          <w:rFonts w:ascii="GHEA Grapalat" w:hAnsi="GHEA Grapalat" w:cs="Sylfaen"/>
          <w:sz w:val="20"/>
          <w:szCs w:val="24"/>
          <w:lang w:val="es-ES" w:eastAsia="en-US"/>
        </w:rPr>
        <w:t xml:space="preserve"> </w:t>
      </w:r>
      <w:r w:rsidRPr="003C6634">
        <w:rPr>
          <w:rFonts w:ascii="GHEA Grapalat" w:hAnsi="GHEA Grapalat" w:cs="Sylfaen"/>
          <w:sz w:val="20"/>
          <w:lang w:val="ru-RU"/>
        </w:rPr>
        <w:t>ներկայաց</w:t>
      </w:r>
      <w:r w:rsidRPr="003C6634">
        <w:rPr>
          <w:rFonts w:ascii="GHEA Grapalat" w:hAnsi="GHEA Grapalat" w:cs="Sylfaen"/>
          <w:sz w:val="20"/>
        </w:rPr>
        <w:t>վող</w:t>
      </w:r>
      <w:r w:rsidRPr="003C6634">
        <w:rPr>
          <w:rFonts w:ascii="GHEA Grapalat" w:hAnsi="GHEA Grapalat" w:cs="Sylfaen"/>
          <w:sz w:val="20"/>
          <w:lang w:val="es-ES"/>
        </w:rPr>
        <w:t xml:space="preserve"> </w:t>
      </w:r>
      <w:r w:rsidRPr="003C6634">
        <w:rPr>
          <w:rFonts w:ascii="GHEA Grapalat" w:hAnsi="GHEA Grapalat" w:cs="Sylfaen"/>
          <w:sz w:val="20"/>
          <w:lang w:val="ru-RU"/>
        </w:rPr>
        <w:t>գնային</w:t>
      </w:r>
      <w:r w:rsidRPr="003C6634">
        <w:rPr>
          <w:rFonts w:ascii="GHEA Grapalat" w:hAnsi="GHEA Grapalat" w:cs="Sylfaen"/>
          <w:sz w:val="20"/>
          <w:lang w:val="es-ES"/>
        </w:rPr>
        <w:t xml:space="preserve"> </w:t>
      </w:r>
      <w:r w:rsidRPr="003C6634">
        <w:rPr>
          <w:rFonts w:ascii="GHEA Grapalat" w:hAnsi="GHEA Grapalat" w:cs="Sylfaen"/>
          <w:sz w:val="20"/>
          <w:lang w:val="ru-RU"/>
        </w:rPr>
        <w:t>առաջարկում</w:t>
      </w:r>
      <w:r w:rsidRPr="003C6634">
        <w:rPr>
          <w:rFonts w:ascii="GHEA Grapalat" w:hAnsi="GHEA Grapalat" w:cs="Sylfaen"/>
          <w:sz w:val="20"/>
          <w:szCs w:val="24"/>
          <w:lang w:val="hy-AM" w:eastAsia="en-US"/>
        </w:rPr>
        <w:t xml:space="preserve"> առանձնացված տողով նախատեսվում է այդ հարկատեսակի </w:t>
      </w:r>
      <w:r w:rsidRPr="00F262D0">
        <w:rPr>
          <w:rFonts w:ascii="GHEA Grapalat" w:hAnsi="GHEA Grapalat" w:cs="Sylfaen"/>
          <w:sz w:val="20"/>
          <w:szCs w:val="24"/>
          <w:lang w:val="hy-AM" w:eastAsia="en-US"/>
        </w:rPr>
        <w:t>գծով վճարվելիք գումարի չափը:</w:t>
      </w:r>
      <w:r w:rsidRPr="00F262D0">
        <w:rPr>
          <w:rFonts w:ascii="GHEA Grapalat" w:hAnsi="GHEA Grapalat" w:cs="Sylfaen"/>
          <w:sz w:val="20"/>
          <w:szCs w:val="24"/>
          <w:lang w:val="es-ES" w:eastAsia="en-US"/>
        </w:rPr>
        <w:t xml:space="preserve"> Ընդ որում՝</w:t>
      </w:r>
    </w:p>
    <w:p w:rsidR="00FE7D71" w:rsidRPr="00F262D0" w:rsidRDefault="00FE7D71" w:rsidP="00FE7D71">
      <w:pPr>
        <w:pStyle w:val="norm"/>
        <w:spacing w:line="240" w:lineRule="auto"/>
        <w:rPr>
          <w:rFonts w:ascii="GHEA Grapalat" w:hAnsi="GHEA Grapalat" w:cs="Sylfaen"/>
          <w:sz w:val="20"/>
          <w:szCs w:val="24"/>
          <w:lang w:val="es-ES" w:eastAsia="en-US"/>
        </w:rPr>
      </w:pPr>
      <w:r w:rsidRPr="00F262D0">
        <w:rPr>
          <w:rFonts w:ascii="GHEA Grapalat" w:hAnsi="GHEA Grapalat" w:cs="Sylfaen"/>
          <w:sz w:val="20"/>
          <w:szCs w:val="24"/>
          <w:lang w:eastAsia="en-US"/>
        </w:rPr>
        <w:t>ա</w:t>
      </w:r>
      <w:r w:rsidRPr="00F262D0">
        <w:rPr>
          <w:rFonts w:ascii="GHEA Grapalat" w:hAnsi="GHEA Grapalat" w:cs="Sylfaen"/>
          <w:sz w:val="20"/>
          <w:szCs w:val="24"/>
          <w:lang w:val="es-ES" w:eastAsia="en-US"/>
        </w:rPr>
        <w:t xml:space="preserve">) </w:t>
      </w:r>
      <w:r w:rsidRPr="00F262D0">
        <w:rPr>
          <w:rFonts w:ascii="GHEA Grapalat" w:hAnsi="GHEA Grapalat" w:cs="Sylfaen"/>
          <w:sz w:val="20"/>
          <w:szCs w:val="24"/>
          <w:lang w:eastAsia="en-US"/>
        </w:rPr>
        <w:t>մ</w:t>
      </w:r>
      <w:r w:rsidRPr="00F262D0">
        <w:rPr>
          <w:rFonts w:ascii="GHEA Grapalat" w:hAnsi="GHEA Grapalat" w:cs="Sylfaen"/>
          <w:sz w:val="20"/>
          <w:szCs w:val="24"/>
          <w:lang w:val="hy-AM" w:eastAsia="en-US"/>
        </w:rPr>
        <w:t>ասնակիցների գնային առաջարկների գնահատում</w:t>
      </w:r>
      <w:r w:rsidRPr="00F262D0">
        <w:rPr>
          <w:rFonts w:ascii="GHEA Grapalat" w:hAnsi="GHEA Grapalat" w:cs="Sylfaen"/>
          <w:sz w:val="20"/>
          <w:szCs w:val="24"/>
          <w:lang w:eastAsia="en-US"/>
        </w:rPr>
        <w:t>ն</w:t>
      </w:r>
      <w:r w:rsidRPr="00F262D0">
        <w:rPr>
          <w:rFonts w:ascii="GHEA Grapalat" w:hAnsi="GHEA Grapalat" w:cs="Sylfaen"/>
          <w:sz w:val="20"/>
          <w:szCs w:val="24"/>
          <w:lang w:val="hy-AM" w:eastAsia="en-US"/>
        </w:rPr>
        <w:t xml:space="preserve"> </w:t>
      </w:r>
      <w:r w:rsidRPr="00F262D0">
        <w:rPr>
          <w:rFonts w:ascii="GHEA Grapalat" w:hAnsi="GHEA Grapalat" w:cs="Sylfaen"/>
          <w:sz w:val="20"/>
          <w:szCs w:val="24"/>
          <w:lang w:eastAsia="en-US"/>
        </w:rPr>
        <w:t>ու</w:t>
      </w:r>
      <w:r w:rsidRPr="00F262D0">
        <w:rPr>
          <w:rFonts w:ascii="GHEA Grapalat" w:hAnsi="GHEA Grapalat" w:cs="Sylfaen"/>
          <w:sz w:val="20"/>
          <w:szCs w:val="24"/>
          <w:lang w:val="hy-AM" w:eastAsia="en-US"/>
        </w:rPr>
        <w:t xml:space="preserve"> համեմատումն իրականացվում </w:t>
      </w:r>
      <w:r w:rsidRPr="00F262D0">
        <w:rPr>
          <w:rFonts w:ascii="GHEA Grapalat" w:hAnsi="GHEA Grapalat" w:cs="Sylfaen"/>
          <w:sz w:val="20"/>
          <w:szCs w:val="24"/>
          <w:lang w:eastAsia="en-US"/>
        </w:rPr>
        <w:t>են</w:t>
      </w:r>
      <w:r w:rsidRPr="00F262D0">
        <w:rPr>
          <w:rFonts w:ascii="GHEA Grapalat" w:hAnsi="GHEA Grapalat" w:cs="Sylfaen"/>
          <w:sz w:val="20"/>
          <w:szCs w:val="24"/>
          <w:lang w:val="hy-AM" w:eastAsia="en-US"/>
        </w:rPr>
        <w:t xml:space="preserve"> առանց սույն կետում նշված հարկի գումարի հաշվարկման</w:t>
      </w:r>
      <w:r w:rsidRPr="00F262D0">
        <w:rPr>
          <w:rFonts w:ascii="GHEA Grapalat" w:hAnsi="GHEA Grapalat" w:cs="Sylfaen"/>
          <w:sz w:val="20"/>
          <w:szCs w:val="24"/>
          <w:lang w:val="es-ES"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sidRPr="003C6634">
        <w:rPr>
          <w:rFonts w:ascii="GHEA Grapalat" w:hAnsi="GHEA Grapalat" w:cs="Sylfaen"/>
          <w:sz w:val="20"/>
          <w:szCs w:val="24"/>
          <w:lang w:val="hy-AM" w:eastAsia="en-US"/>
        </w:rPr>
        <w:t>ասնակցի հայտը ենթակա չէ մերժման, եթե`</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7D71" w:rsidRPr="003C6634" w:rsidRDefault="00FE7D71" w:rsidP="00FE7D71">
      <w:pPr>
        <w:pStyle w:val="norm"/>
        <w:spacing w:line="240" w:lineRule="auto"/>
        <w:ind w:firstLine="567"/>
        <w:rPr>
          <w:rFonts w:ascii="GHEA Grapalat" w:hAnsi="GHEA Grapalat"/>
          <w:sz w:val="20"/>
          <w:lang w:val="es-ES"/>
        </w:rPr>
      </w:pPr>
      <w:r w:rsidRPr="003C6634">
        <w:rPr>
          <w:rFonts w:ascii="GHEA Grapalat" w:hAnsi="GHEA Grapalat"/>
          <w:sz w:val="20"/>
          <w:lang w:val="es-ES"/>
        </w:rPr>
        <w:t>5.</w:t>
      </w:r>
      <w:r w:rsidRPr="003C6634">
        <w:rPr>
          <w:rFonts w:ascii="GHEA Grapalat" w:hAnsi="GHEA Grapalat"/>
          <w:sz w:val="20"/>
          <w:lang w:val="hy-AM"/>
        </w:rPr>
        <w:t>3</w:t>
      </w:r>
      <w:r w:rsidRPr="003C6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3C6634" w:rsidDel="00C90E7F">
        <w:rPr>
          <w:rFonts w:ascii="GHEA Grapalat" w:hAnsi="GHEA Grapalat"/>
          <w:sz w:val="20"/>
          <w:lang w:val="es-ES"/>
        </w:rPr>
        <w:t xml:space="preserve"> </w:t>
      </w:r>
      <w:r w:rsidRPr="003C6634">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7D71" w:rsidRPr="003C6634" w:rsidRDefault="00FE7D71" w:rsidP="00FE7D71">
      <w:pPr>
        <w:pStyle w:val="BodyTextIndent2"/>
        <w:spacing w:line="240" w:lineRule="auto"/>
        <w:ind w:firstLine="567"/>
        <w:rPr>
          <w:rFonts w:ascii="GHEA Grapalat" w:hAnsi="GHEA Grapalat"/>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6. </w:t>
      </w:r>
      <w:r w:rsidRPr="003C6634">
        <w:rPr>
          <w:rFonts w:ascii="GHEA Grapalat" w:hAnsi="GHEA Grapalat"/>
          <w:b/>
          <w:sz w:val="20"/>
        </w:rPr>
        <w:t>ՀԱՅՏԻ</w:t>
      </w:r>
      <w:r w:rsidRPr="003C6634">
        <w:rPr>
          <w:rFonts w:ascii="GHEA Grapalat" w:hAnsi="GHEA Grapalat"/>
          <w:b/>
          <w:sz w:val="20"/>
          <w:lang w:val="es-ES"/>
        </w:rPr>
        <w:t xml:space="preserve"> </w:t>
      </w:r>
      <w:r w:rsidRPr="003C6634">
        <w:rPr>
          <w:rFonts w:ascii="GHEA Grapalat" w:hAnsi="GHEA Grapalat"/>
          <w:b/>
          <w:sz w:val="20"/>
        </w:rPr>
        <w:t>ԳՈՐԾՈՂՈՒԹՅԱՆ</w:t>
      </w:r>
      <w:r w:rsidRPr="003C6634">
        <w:rPr>
          <w:rFonts w:ascii="GHEA Grapalat" w:hAnsi="GHEA Grapalat"/>
          <w:b/>
          <w:sz w:val="20"/>
          <w:lang w:val="es-ES"/>
        </w:rPr>
        <w:t xml:space="preserve"> </w:t>
      </w:r>
      <w:r w:rsidRPr="003C6634">
        <w:rPr>
          <w:rFonts w:ascii="GHEA Grapalat" w:hAnsi="GHEA Grapalat"/>
          <w:b/>
          <w:sz w:val="20"/>
        </w:rPr>
        <w:t>ԺԱՄԿԵՏԸ</w:t>
      </w:r>
      <w:r w:rsidRPr="003C6634">
        <w:rPr>
          <w:rFonts w:ascii="GHEA Grapalat" w:hAnsi="GHEA Grapalat"/>
          <w:b/>
          <w:sz w:val="20"/>
          <w:lang w:val="es-ES"/>
        </w:rPr>
        <w:t xml:space="preserve">, </w:t>
      </w:r>
      <w:r w:rsidRPr="003C6634">
        <w:rPr>
          <w:rFonts w:ascii="GHEA Grapalat" w:hAnsi="GHEA Grapalat"/>
          <w:b/>
          <w:sz w:val="20"/>
        </w:rPr>
        <w:t>ՀԱՅՏԵՐՈՒՄ</w:t>
      </w:r>
      <w:r w:rsidRPr="003C6634">
        <w:rPr>
          <w:rFonts w:ascii="GHEA Grapalat" w:hAnsi="GHEA Grapalat"/>
          <w:b/>
          <w:sz w:val="20"/>
          <w:lang w:val="es-ES"/>
        </w:rPr>
        <w:t xml:space="preserve"> </w:t>
      </w:r>
      <w:r w:rsidRPr="003C6634">
        <w:rPr>
          <w:rFonts w:ascii="GHEA Grapalat" w:hAnsi="GHEA Grapalat"/>
          <w:b/>
          <w:sz w:val="20"/>
        </w:rPr>
        <w:t>ՓՈՓՈԽՈՒԹՅՈՒՆ</w:t>
      </w:r>
      <w:r w:rsidRPr="003C6634">
        <w:rPr>
          <w:rFonts w:ascii="GHEA Grapalat" w:hAnsi="GHEA Grapalat"/>
          <w:b/>
          <w:sz w:val="20"/>
          <w:lang w:val="es-ES"/>
        </w:rPr>
        <w:t xml:space="preserve"> </w:t>
      </w:r>
      <w:r w:rsidRPr="003C6634">
        <w:rPr>
          <w:rFonts w:ascii="GHEA Grapalat" w:hAnsi="GHEA Grapalat"/>
          <w:b/>
          <w:sz w:val="20"/>
        </w:rPr>
        <w:t>ԿԱՏԱՐԵԼՈՒ</w:t>
      </w:r>
    </w:p>
    <w:p w:rsidR="00FE7D71" w:rsidRPr="003C6634" w:rsidRDefault="00FE7D71" w:rsidP="00FE7D71">
      <w:pPr>
        <w:jc w:val="center"/>
        <w:rPr>
          <w:rFonts w:ascii="GHEA Grapalat" w:hAnsi="GHEA Grapalat"/>
          <w:b/>
          <w:sz w:val="20"/>
          <w:lang w:val="es-ES"/>
        </w:rPr>
      </w:pPr>
      <w:r w:rsidRPr="003C6634">
        <w:rPr>
          <w:rFonts w:ascii="GHEA Grapalat" w:hAnsi="GHEA Grapalat"/>
          <w:b/>
          <w:sz w:val="20"/>
        </w:rPr>
        <w:t>ԵՎ</w:t>
      </w:r>
      <w:r w:rsidRPr="003C6634">
        <w:rPr>
          <w:rFonts w:ascii="GHEA Grapalat" w:hAnsi="GHEA Grapalat"/>
          <w:b/>
          <w:sz w:val="20"/>
          <w:lang w:val="es-ES"/>
        </w:rPr>
        <w:t xml:space="preserve"> </w:t>
      </w:r>
      <w:r w:rsidRPr="003C6634">
        <w:rPr>
          <w:rFonts w:ascii="GHEA Grapalat" w:hAnsi="GHEA Grapalat"/>
          <w:b/>
          <w:sz w:val="20"/>
        </w:rPr>
        <w:t>ԴՐԱՆՔ</w:t>
      </w:r>
      <w:r w:rsidRPr="003C6634">
        <w:rPr>
          <w:rFonts w:ascii="GHEA Grapalat" w:hAnsi="GHEA Grapalat"/>
          <w:b/>
          <w:sz w:val="20"/>
          <w:lang w:val="es-ES"/>
        </w:rPr>
        <w:t xml:space="preserve"> </w:t>
      </w:r>
      <w:r w:rsidRPr="003C6634">
        <w:rPr>
          <w:rFonts w:ascii="GHEA Grapalat" w:hAnsi="GHEA Grapalat"/>
          <w:b/>
          <w:sz w:val="20"/>
        </w:rPr>
        <w:t>ՀԵՏ</w:t>
      </w:r>
      <w:r w:rsidRPr="003C6634">
        <w:rPr>
          <w:rFonts w:ascii="GHEA Grapalat" w:hAnsi="GHEA Grapalat"/>
          <w:b/>
          <w:sz w:val="20"/>
          <w:lang w:val="es-ES"/>
        </w:rPr>
        <w:t xml:space="preserve"> </w:t>
      </w:r>
      <w:r w:rsidRPr="003C6634">
        <w:rPr>
          <w:rFonts w:ascii="GHEA Grapalat" w:hAnsi="GHEA Grapalat"/>
          <w:b/>
          <w:sz w:val="20"/>
        </w:rPr>
        <w:t>ՎԵՐՑՆԵԼՈՒ</w:t>
      </w:r>
      <w:r w:rsidRPr="003C6634">
        <w:rPr>
          <w:rFonts w:ascii="GHEA Grapalat" w:hAnsi="GHEA Grapalat"/>
          <w:b/>
          <w:sz w:val="20"/>
          <w:lang w:val="es-ES"/>
        </w:rPr>
        <w:t xml:space="preserve"> </w:t>
      </w:r>
      <w:r w:rsidRPr="003C6634">
        <w:rPr>
          <w:rFonts w:ascii="GHEA Grapalat" w:hAnsi="GHEA Grapalat"/>
          <w:b/>
          <w:sz w:val="20"/>
        </w:rPr>
        <w:t>ԿԱՐԳԸ</w:t>
      </w:r>
    </w:p>
    <w:p w:rsidR="00FE7D71" w:rsidRPr="003C6634" w:rsidRDefault="00FE7D71" w:rsidP="00FE7D71">
      <w:pPr>
        <w:pStyle w:val="BodyTextIndent"/>
        <w:spacing w:line="240" w:lineRule="auto"/>
        <w:ind w:firstLine="567"/>
        <w:rPr>
          <w:rFonts w:ascii="GHEA Grapalat" w:hAnsi="GHEA Grapalat"/>
          <w:b/>
          <w:lang w:val="af-ZA"/>
        </w:rPr>
      </w:pP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i w:val="0"/>
          <w:lang w:val="af-ZA"/>
        </w:rPr>
        <w:t>6.1</w:t>
      </w:r>
      <w:r w:rsidRPr="003C6634">
        <w:rPr>
          <w:rFonts w:ascii="GHEA Grapalat" w:hAnsi="GHEA Grapalat"/>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վավեր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մերժումը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սույն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չկայացած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հայտարարվելը։</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lastRenderedPageBreak/>
        <w:t xml:space="preserve">6.2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4.2 </w:t>
      </w:r>
      <w:r w:rsidRPr="003C6634">
        <w:rPr>
          <w:rFonts w:ascii="GHEA Grapalat" w:hAnsi="GHEA Grapalat" w:cs="Sylfaen"/>
          <w:i w:val="0"/>
          <w:szCs w:val="24"/>
          <w:lang w:val="ru-RU"/>
        </w:rPr>
        <w:t>կետում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նշված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վերջնաժամկետը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p>
    <w:p w:rsidR="00FE7D71" w:rsidRPr="003C6634" w:rsidRDefault="00FE7D71" w:rsidP="00FE7D71">
      <w:pPr>
        <w:ind w:firstLine="567"/>
        <w:jc w:val="center"/>
        <w:rPr>
          <w:rFonts w:ascii="GHEA Grapalat" w:hAnsi="GHEA Grapalat"/>
          <w:b/>
          <w:sz w:val="20"/>
          <w:lang w:val="af-ZA"/>
        </w:rPr>
      </w:pPr>
    </w:p>
    <w:p w:rsidR="00FE7D71" w:rsidRPr="003C6634" w:rsidRDefault="00FE7D71" w:rsidP="00FE7D71">
      <w:pPr>
        <w:ind w:firstLine="567"/>
        <w:jc w:val="center"/>
        <w:rPr>
          <w:rFonts w:ascii="GHEA Grapalat" w:hAnsi="GHEA Grapalat"/>
          <w:b/>
          <w:sz w:val="20"/>
          <w:lang w:val="hy-AM"/>
        </w:rPr>
      </w:pPr>
      <w:r w:rsidRPr="003C6634">
        <w:rPr>
          <w:rFonts w:ascii="GHEA Grapalat" w:hAnsi="GHEA Grapalat"/>
          <w:b/>
          <w:sz w:val="20"/>
          <w:lang w:val="af-ZA"/>
        </w:rPr>
        <w:t>7.  ՀԱՅՏԵՐԻ ԲԱՑՈՒՄԸ</w:t>
      </w:r>
      <w:r w:rsidRPr="003C6634">
        <w:rPr>
          <w:rFonts w:ascii="GHEA Grapalat" w:hAnsi="GHEA Grapalat"/>
          <w:b/>
          <w:sz w:val="20"/>
          <w:lang w:val="hy-AM"/>
        </w:rPr>
        <w:t xml:space="preserve">, </w:t>
      </w:r>
      <w:r w:rsidRPr="003C6634">
        <w:rPr>
          <w:rFonts w:ascii="GHEA Grapalat" w:hAnsi="GHEA Grapalat"/>
          <w:b/>
          <w:sz w:val="20"/>
          <w:lang w:val="af-ZA"/>
        </w:rPr>
        <w:t xml:space="preserve">ԳՆԱՀԱՏՈՒՄԸ  ԵՎ  </w:t>
      </w:r>
    </w:p>
    <w:p w:rsidR="00FE7D71" w:rsidRPr="003C6634" w:rsidRDefault="00FE7D71" w:rsidP="00FE7D71">
      <w:pPr>
        <w:ind w:firstLine="567"/>
        <w:jc w:val="center"/>
        <w:rPr>
          <w:rFonts w:ascii="GHEA Grapalat" w:hAnsi="GHEA Grapalat"/>
          <w:b/>
          <w:sz w:val="20"/>
          <w:lang w:val="af-ZA"/>
        </w:rPr>
      </w:pPr>
      <w:r w:rsidRPr="003C6634">
        <w:rPr>
          <w:rFonts w:ascii="GHEA Grapalat" w:hAnsi="GHEA Grapalat"/>
          <w:b/>
          <w:sz w:val="20"/>
          <w:lang w:val="af-ZA"/>
        </w:rPr>
        <w:t xml:space="preserve">ԱՐԴՅՈՒՆՔՆԵՐԻ ԱՄՓՈՓՈՒՄԸ </w:t>
      </w:r>
    </w:p>
    <w:p w:rsidR="00FE7D71" w:rsidRPr="003C6634" w:rsidRDefault="00FE7D71" w:rsidP="00FE7D71">
      <w:pPr>
        <w:ind w:firstLine="567"/>
        <w:jc w:val="both"/>
        <w:rPr>
          <w:rFonts w:ascii="GHEA Grapalat" w:hAnsi="GHEA Grapalat"/>
          <w:b/>
          <w:sz w:val="20"/>
          <w:lang w:val="af-ZA"/>
        </w:rPr>
      </w:pPr>
    </w:p>
    <w:p w:rsidR="00FE7D71" w:rsidRDefault="00FE7D71" w:rsidP="00FE7D71">
      <w:pPr>
        <w:pStyle w:val="BodyTextIndent2"/>
        <w:spacing w:line="240" w:lineRule="auto"/>
        <w:ind w:firstLine="567"/>
        <w:rPr>
          <w:ins w:id="0" w:author="Sergey Shahnazaryan" w:date="2019-05-21T09:18:00Z"/>
          <w:rFonts w:ascii="GHEA Grapalat" w:hAnsi="GHEA Grapalat" w:cs="Sylfaen"/>
          <w:szCs w:val="24"/>
        </w:rPr>
      </w:pPr>
      <w:r w:rsidRPr="003C6634">
        <w:rPr>
          <w:rFonts w:ascii="GHEA Grapalat" w:hAnsi="GHEA Grapalat"/>
        </w:rPr>
        <w:t xml:space="preserve">7.1 </w:t>
      </w:r>
      <w:r w:rsidRPr="003C6634">
        <w:rPr>
          <w:rFonts w:ascii="GHEA Grapalat" w:hAnsi="GHEA Grapalat" w:cs="Sylfaen"/>
          <w:lang w:val="ru-RU"/>
        </w:rPr>
        <w:t>Հայտերի</w:t>
      </w:r>
      <w:r w:rsidRPr="003C6634">
        <w:rPr>
          <w:rFonts w:ascii="GHEA Grapalat" w:hAnsi="GHEA Grapalat" w:cs="Sylfaen"/>
        </w:rPr>
        <w:t xml:space="preserve"> </w:t>
      </w:r>
      <w:r w:rsidRPr="003C6634">
        <w:rPr>
          <w:rFonts w:ascii="GHEA Grapalat" w:hAnsi="GHEA Grapalat" w:cs="Sylfaen"/>
          <w:lang w:val="ru-RU"/>
        </w:rPr>
        <w:t>բացումը</w:t>
      </w:r>
      <w:r w:rsidRPr="003C6634">
        <w:rPr>
          <w:rFonts w:ascii="GHEA Grapalat" w:hAnsi="GHEA Grapalat" w:cs="Sylfaen"/>
        </w:rPr>
        <w:t xml:space="preserve"> </w:t>
      </w:r>
      <w:r w:rsidRPr="003C6634">
        <w:rPr>
          <w:rFonts w:ascii="GHEA Grapalat" w:hAnsi="GHEA Grapalat" w:cs="Sylfaen"/>
          <w:lang w:val="ru-RU"/>
        </w:rPr>
        <w:t>կկատարվի</w:t>
      </w:r>
      <w:r w:rsidRPr="003C6634">
        <w:rPr>
          <w:rFonts w:ascii="GHEA Grapalat" w:hAnsi="GHEA Grapalat" w:cs="Sylfaen"/>
        </w:rPr>
        <w:t xml:space="preserve"> </w:t>
      </w:r>
      <w:r>
        <w:rPr>
          <w:rFonts w:ascii="GHEA Grapalat" w:hAnsi="GHEA Grapalat" w:cs="Sylfaen"/>
        </w:rPr>
        <w:t>հանձնաժողովի հայտերի բացման նիստում</w:t>
      </w:r>
      <w:r w:rsidRPr="00E310C0" w:rsidDel="00C90E7F">
        <w:rPr>
          <w:rFonts w:ascii="GHEA Grapalat" w:hAnsi="GHEA Grapalat" w:cs="Sylfaen"/>
          <w:szCs w:val="24"/>
        </w:rPr>
        <w:t xml:space="preserve"> </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հայտարարությունը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հրավերը</w:t>
      </w:r>
      <w:r w:rsidRPr="003C6634">
        <w:rPr>
          <w:rFonts w:ascii="GHEA Grapalat" w:hAnsi="GHEA Grapalat" w:cs="Sylfaen"/>
          <w:szCs w:val="24"/>
        </w:rPr>
        <w:t xml:space="preserve"> </w:t>
      </w:r>
      <w:r>
        <w:rPr>
          <w:rFonts w:ascii="GHEA Grapalat" w:hAnsi="GHEA Grapalat" w:cs="Sylfaen"/>
          <w:szCs w:val="24"/>
        </w:rPr>
        <w:t xml:space="preserve">տեղեկագրում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3C6634">
        <w:rPr>
          <w:rFonts w:ascii="GHEA Grapalat" w:hAnsi="GHEA Grapalat" w:cs="Sylfaen"/>
          <w:szCs w:val="24"/>
        </w:rPr>
        <w:t xml:space="preserve"> </w:t>
      </w:r>
      <w:r w:rsidRPr="003C6634">
        <w:rPr>
          <w:rFonts w:ascii="GHEA Grapalat" w:hAnsi="GHEA Grapalat" w:cs="Sylfaen"/>
          <w:szCs w:val="24"/>
          <w:lang w:val="en-US"/>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w:t>
      </w:r>
      <w:r>
        <w:rPr>
          <w:rFonts w:ascii="GHEA Grapalat" w:hAnsi="GHEA Grapalat" w:cs="Sylfaen"/>
          <w:szCs w:val="24"/>
        </w:rPr>
        <w:t>7</w:t>
      </w:r>
      <w:r w:rsidRPr="003C6634">
        <w:rPr>
          <w:rFonts w:ascii="GHEA Grapalat" w:hAnsi="GHEA Grapalat" w:cs="Sylfaen"/>
          <w:szCs w:val="24"/>
        </w:rPr>
        <w:t>»</w:t>
      </w:r>
      <w:r w:rsidRPr="003C6634">
        <w:rPr>
          <w:rFonts w:ascii="GHEA Grapalat" w:hAnsi="GHEA Grapalat" w:cs="Sylfaen"/>
          <w:szCs w:val="24"/>
          <w:lang w:val="ru-RU"/>
        </w:rPr>
        <w:t>րդ</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E310C0">
        <w:rPr>
          <w:rFonts w:ascii="GHEA Grapalat" w:hAnsi="GHEA Grapalat" w:cs="Sylfaen"/>
          <w:szCs w:val="24"/>
        </w:rPr>
        <w:t>ժամը ք. Երևան, Թաիրովի 15, 311 սենյակ հասցեում։</w:t>
      </w:r>
      <w:r w:rsidRPr="003C6634">
        <w:rPr>
          <w:rFonts w:ascii="GHEA Grapalat" w:hAnsi="GHEA Grapalat" w:cs="Sylfaen"/>
          <w:szCs w:val="24"/>
        </w:rPr>
        <w:t xml:space="preserve"> </w:t>
      </w:r>
    </w:p>
    <w:p w:rsidR="00FE7D71" w:rsidRPr="00E310C0" w:rsidRDefault="00FE7D71" w:rsidP="00FE7D71">
      <w:pPr>
        <w:ind w:firstLine="567"/>
        <w:jc w:val="both"/>
        <w:rPr>
          <w:ins w:id="1" w:author="User" w:date="2019-06-02T23:02:00Z"/>
          <w:rFonts w:ascii="GHEA Grapalat" w:hAnsi="GHEA Grapalat" w:cs="Sylfaen"/>
          <w:sz w:val="20"/>
          <w:lang w:val="af-ZA"/>
        </w:rPr>
      </w:pPr>
      <w:r w:rsidRPr="003C6634">
        <w:rPr>
          <w:rFonts w:ascii="GHEA Grapalat" w:hAnsi="GHEA Grapalat" w:cs="Sylfaen"/>
          <w:sz w:val="20"/>
          <w:lang w:val="ru-RU"/>
        </w:rPr>
        <w:t>Հայտերի</w:t>
      </w:r>
      <w:r w:rsidRPr="003C6634">
        <w:rPr>
          <w:rFonts w:ascii="GHEA Grapalat" w:hAnsi="GHEA Grapalat" w:cs="Sylfaen"/>
          <w:sz w:val="20"/>
          <w:lang w:val="af-ZA"/>
        </w:rPr>
        <w:t xml:space="preserve"> </w:t>
      </w:r>
      <w:r w:rsidRPr="003C6634">
        <w:rPr>
          <w:rFonts w:ascii="GHEA Grapalat" w:hAnsi="GHEA Grapalat" w:cs="Sylfaen"/>
          <w:sz w:val="20"/>
          <w:lang w:val="ru-RU"/>
        </w:rPr>
        <w:t>բացման</w:t>
      </w:r>
      <w:r w:rsidRPr="003C6634">
        <w:rPr>
          <w:rFonts w:ascii="GHEA Grapalat" w:hAnsi="GHEA Grapalat" w:cs="Sylfaen"/>
          <w:sz w:val="20"/>
          <w:lang w:val="af-ZA"/>
        </w:rPr>
        <w:t xml:space="preserve"> </w:t>
      </w:r>
      <w:r w:rsidRPr="003C6634">
        <w:rPr>
          <w:rFonts w:ascii="GHEA Grapalat" w:hAnsi="GHEA Grapalat" w:cs="Sylfaen"/>
          <w:sz w:val="20"/>
          <w:lang w:val="ru-RU"/>
        </w:rPr>
        <w:t>նիստում</w:t>
      </w:r>
    </w:p>
    <w:p w:rsidR="00FE7D71" w:rsidRPr="003C6634" w:rsidRDefault="00FE7D71" w:rsidP="00FE7D71">
      <w:pPr>
        <w:ind w:firstLine="567"/>
        <w:jc w:val="both"/>
        <w:rPr>
          <w:rFonts w:ascii="GHEA Grapalat" w:hAnsi="GHEA Grapalat" w:cs="Sylfaen"/>
          <w:sz w:val="20"/>
          <w:lang w:val="hy-AM"/>
        </w:rPr>
      </w:pPr>
      <w:r w:rsidRPr="00E310C0">
        <w:rPr>
          <w:rFonts w:ascii="GHEA Grapalat" w:hAnsi="GHEA Grapalat" w:cs="Sylfaen"/>
          <w:sz w:val="20"/>
          <w:lang w:val="af-ZA"/>
        </w:rPr>
        <w:t>1)</w:t>
      </w:r>
      <w:r w:rsidRPr="003C6634">
        <w:rPr>
          <w:rFonts w:ascii="GHEA Grapalat" w:hAnsi="GHEA Grapalat" w:cs="Sylfaen"/>
          <w:sz w:val="20"/>
          <w:lang w:val="af-ZA"/>
        </w:rPr>
        <w:t xml:space="preserve"> </w:t>
      </w:r>
      <w:r w:rsidRPr="003C6634">
        <w:rPr>
          <w:rFonts w:ascii="GHEA Grapalat" w:hAnsi="GHEA Grapalat" w:cs="Sylfaen"/>
          <w:sz w:val="20"/>
        </w:rPr>
        <w:t>հանձնաժողովի</w:t>
      </w:r>
      <w:r w:rsidRPr="003C6634">
        <w:rPr>
          <w:rFonts w:ascii="GHEA Grapalat" w:hAnsi="GHEA Grapalat" w:cs="Sylfaen"/>
          <w:sz w:val="20"/>
          <w:lang w:val="af-ZA"/>
        </w:rPr>
        <w:t xml:space="preserve"> </w:t>
      </w:r>
      <w:r w:rsidRPr="003C6634">
        <w:rPr>
          <w:rFonts w:ascii="GHEA Grapalat" w:hAnsi="GHEA Grapalat" w:cs="Sylfaen"/>
          <w:sz w:val="20"/>
        </w:rPr>
        <w:t>նախագահը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նախագահողը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բացված</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հրապա</w:t>
      </w:r>
      <w:r w:rsidRPr="003C6634">
        <w:rPr>
          <w:rFonts w:ascii="GHEA Grapalat" w:hAnsi="GHEA Grapalat" w:cs="Sylfaen"/>
          <w:sz w:val="20"/>
          <w:lang w:val="hy-AM"/>
        </w:rPr>
        <w:softHyphen/>
        <w:t>րակում է գնման հայտով սահմանված</w:t>
      </w:r>
      <w:r w:rsidRPr="003C6634">
        <w:rPr>
          <w:rFonts w:ascii="GHEA Grapalat" w:hAnsi="GHEA Grapalat" w:cs="Sylfaen"/>
          <w:sz w:val="20"/>
          <w:lang w:val="af-ZA"/>
        </w:rPr>
        <w:t>`</w:t>
      </w:r>
      <w:r w:rsidRPr="003C6634">
        <w:rPr>
          <w:rFonts w:ascii="GHEA Grapalat" w:hAnsi="GHEA Grapalat" w:cs="Sylfaen"/>
          <w:sz w:val="20"/>
          <w:lang w:val="hy-AM"/>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ընթացակարգի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գնվելիք</w:t>
      </w:r>
      <w:r w:rsidRPr="003C6634">
        <w:rPr>
          <w:rFonts w:ascii="GHEA Grapalat" w:hAnsi="GHEA Grapalat" w:cs="Sylfaen"/>
          <w:sz w:val="20"/>
          <w:lang w:val="af-ZA"/>
        </w:rPr>
        <w:t xml:space="preserve"> </w:t>
      </w:r>
      <w:r w:rsidRPr="003C6634">
        <w:rPr>
          <w:rFonts w:ascii="GHEA Grapalat" w:hAnsi="GHEA Grapalat" w:cs="Sylfaen"/>
          <w:sz w:val="20"/>
        </w:rPr>
        <w:t>ծառայությունների</w:t>
      </w:r>
      <w:r w:rsidRPr="003C6634">
        <w:rPr>
          <w:rFonts w:ascii="GHEA Grapalat" w:hAnsi="GHEA Grapalat" w:cs="Sylfaen"/>
          <w:sz w:val="20"/>
          <w:lang w:val="af-ZA"/>
        </w:rPr>
        <w:t xml:space="preserve"> </w:t>
      </w:r>
      <w:r w:rsidRPr="003C6634">
        <w:rPr>
          <w:rFonts w:ascii="GHEA Grapalat" w:hAnsi="GHEA Grapalat" w:cs="Sylfaen"/>
          <w:sz w:val="20"/>
          <w:lang w:val="hy-AM"/>
        </w:rPr>
        <w:t>գինը՝</w:t>
      </w:r>
      <w:r w:rsidRPr="003C6634">
        <w:rPr>
          <w:rFonts w:ascii="GHEA Grapalat" w:hAnsi="GHEA Grapalat" w:cs="Sylfaen"/>
          <w:sz w:val="20"/>
          <w:lang w:val="af-ZA"/>
        </w:rPr>
        <w:t xml:space="preserve"> </w:t>
      </w:r>
      <w:r w:rsidRPr="003C6634">
        <w:rPr>
          <w:rFonts w:ascii="GHEA Grapalat" w:hAnsi="GHEA Grapalat" w:cs="Sylfaen"/>
          <w:sz w:val="20"/>
          <w:lang w:val="hy-AM"/>
        </w:rPr>
        <w:t>մեկ</w:t>
      </w:r>
      <w:r w:rsidRPr="003C6634">
        <w:rPr>
          <w:rFonts w:ascii="GHEA Grapalat" w:hAnsi="GHEA Grapalat" w:cs="Sylfaen"/>
          <w:sz w:val="20"/>
          <w:lang w:val="af-ZA"/>
        </w:rPr>
        <w:t xml:space="preserve"> </w:t>
      </w:r>
      <w:r w:rsidRPr="003C6634">
        <w:rPr>
          <w:rFonts w:ascii="GHEA Grapalat" w:hAnsi="GHEA Grapalat" w:cs="Sylfaen"/>
          <w:sz w:val="20"/>
          <w:lang w:val="hy-AM"/>
        </w:rPr>
        <w:t>թվով</w:t>
      </w:r>
      <w:r w:rsidRPr="003C6634">
        <w:rPr>
          <w:rFonts w:ascii="GHEA Grapalat" w:hAnsi="GHEA Grapalat" w:cs="Sylfaen"/>
          <w:sz w:val="20"/>
          <w:lang w:val="af-ZA"/>
        </w:rPr>
        <w:t xml:space="preserve"> </w:t>
      </w:r>
      <w:r w:rsidRPr="003C6634">
        <w:rPr>
          <w:rFonts w:ascii="GHEA Grapalat" w:hAnsi="GHEA Grapalat" w:cs="Sylfaen"/>
          <w:sz w:val="20"/>
          <w:lang w:val="hy-AM"/>
        </w:rPr>
        <w:t>արտահայտված</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2" w:author="User" w:date="2019-06-02T23:02:00Z">
        <w:r w:rsidRPr="00E310C0">
          <w:rPr>
            <w:rFonts w:ascii="GHEA Grapalat" w:hAnsi="GHEA Grapalat" w:cs="Sylfaen"/>
            <w:sz w:val="20"/>
            <w:lang w:val="af-ZA"/>
          </w:rPr>
          <w:t>.</w:t>
        </w:r>
      </w:ins>
      <w:del w:id="3" w:author="User" w:date="2019-06-02T23:02:00Z">
        <w:r w:rsidRPr="003C6634" w:rsidDel="00C90E7F">
          <w:rPr>
            <w:rFonts w:ascii="GHEA Grapalat" w:hAnsi="GHEA Grapalat" w:cs="Sylfaen"/>
            <w:sz w:val="20"/>
            <w:lang w:val="af-ZA"/>
          </w:rPr>
          <w:delText>:</w:delText>
        </w:r>
      </w:del>
    </w:p>
    <w:p w:rsidR="00FE7D71" w:rsidRPr="00595447" w:rsidRDefault="00FE7D71" w:rsidP="00FE7D71">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7.2 </w:t>
      </w:r>
      <w:r w:rsidRPr="00E310C0">
        <w:rPr>
          <w:rFonts w:ascii="GHEA Grapalat" w:hAnsi="GHEA Grapalat" w:cs="Sylfaen"/>
          <w:sz w:val="20"/>
          <w:lang w:val="hy-AM"/>
        </w:rPr>
        <w:t>Հայտերը</w:t>
      </w:r>
      <w:r w:rsidRPr="003C6634">
        <w:rPr>
          <w:rFonts w:ascii="GHEA Grapalat" w:hAnsi="GHEA Grapalat" w:cs="Sylfaen"/>
          <w:sz w:val="20"/>
          <w:lang w:val="af-ZA"/>
        </w:rPr>
        <w:t xml:space="preserve"> </w:t>
      </w:r>
      <w:r w:rsidRPr="00E310C0">
        <w:rPr>
          <w:rFonts w:ascii="GHEA Grapalat" w:hAnsi="GHEA Grapalat" w:cs="Sylfaen"/>
          <w:sz w:val="20"/>
          <w:lang w:val="hy-AM"/>
        </w:rPr>
        <w:t>գնահատվում</w:t>
      </w:r>
      <w:r w:rsidRPr="003C6634">
        <w:rPr>
          <w:rFonts w:ascii="GHEA Grapalat" w:hAnsi="GHEA Grapalat" w:cs="Sylfaen"/>
          <w:sz w:val="20"/>
          <w:lang w:val="af-ZA"/>
        </w:rPr>
        <w:t xml:space="preserve"> </w:t>
      </w:r>
      <w:r w:rsidRPr="00E310C0">
        <w:rPr>
          <w:rFonts w:ascii="GHEA Grapalat" w:hAnsi="GHEA Grapalat" w:cs="Sylfaen"/>
          <w:sz w:val="20"/>
          <w:lang w:val="hy-AM"/>
        </w:rPr>
        <w:t>են</w:t>
      </w:r>
      <w:r w:rsidRPr="003C6634">
        <w:rPr>
          <w:rFonts w:ascii="GHEA Grapalat" w:hAnsi="GHEA Grapalat" w:cs="Sylfaen"/>
          <w:sz w:val="20"/>
          <w:lang w:val="af-ZA"/>
        </w:rPr>
        <w:t xml:space="preserve"> </w:t>
      </w:r>
      <w:r w:rsidRPr="00E310C0">
        <w:rPr>
          <w:rFonts w:ascii="GHEA Grapalat" w:hAnsi="GHEA Grapalat" w:cs="Sylfaen"/>
          <w:sz w:val="20"/>
          <w:lang w:val="hy-AM"/>
        </w:rPr>
        <w:t>սույն</w:t>
      </w:r>
      <w:r w:rsidRPr="003C6634">
        <w:rPr>
          <w:rFonts w:ascii="GHEA Grapalat" w:hAnsi="GHEA Grapalat" w:cs="Sylfaen"/>
          <w:sz w:val="20"/>
          <w:lang w:val="af-ZA"/>
        </w:rPr>
        <w:t xml:space="preserve"> </w:t>
      </w:r>
      <w:r w:rsidRPr="00E310C0">
        <w:rPr>
          <w:rFonts w:ascii="GHEA Grapalat" w:hAnsi="GHEA Grapalat" w:cs="Sylfaen"/>
          <w:sz w:val="20"/>
          <w:lang w:val="hy-AM"/>
        </w:rPr>
        <w:t>հրավերով</w:t>
      </w:r>
      <w:r w:rsidRPr="003C6634">
        <w:rPr>
          <w:rFonts w:ascii="GHEA Grapalat" w:hAnsi="GHEA Grapalat" w:cs="Sylfaen"/>
          <w:sz w:val="20"/>
          <w:lang w:val="af-ZA"/>
        </w:rPr>
        <w:t xml:space="preserve"> </w:t>
      </w:r>
      <w:r w:rsidRPr="00E310C0">
        <w:rPr>
          <w:rFonts w:ascii="GHEA Grapalat" w:hAnsi="GHEA Grapalat" w:cs="Sylfaen"/>
          <w:sz w:val="20"/>
          <w:lang w:val="hy-AM"/>
        </w:rPr>
        <w:t>սահմանված</w:t>
      </w:r>
      <w:r w:rsidRPr="003C6634">
        <w:rPr>
          <w:rFonts w:ascii="GHEA Grapalat" w:hAnsi="GHEA Grapalat" w:cs="Sylfaen"/>
          <w:sz w:val="20"/>
          <w:lang w:val="af-ZA"/>
        </w:rPr>
        <w:t xml:space="preserve"> </w:t>
      </w:r>
      <w:r w:rsidRPr="00E310C0">
        <w:rPr>
          <w:rFonts w:ascii="GHEA Grapalat" w:hAnsi="GHEA Grapalat" w:cs="Sylfaen"/>
          <w:sz w:val="20"/>
          <w:lang w:val="hy-AM"/>
        </w:rPr>
        <w:t>կարգով</w:t>
      </w:r>
      <w:r w:rsidRPr="003C6634">
        <w:rPr>
          <w:rFonts w:ascii="GHEA Grapalat" w:hAnsi="GHEA Grapalat" w:cs="Sylfaen"/>
          <w:sz w:val="20"/>
          <w:lang w:val="af-ZA"/>
        </w:rPr>
        <w:t xml:space="preserve">: </w:t>
      </w:r>
    </w:p>
    <w:p w:rsidR="00FE7D71" w:rsidRPr="0031519B" w:rsidRDefault="00FE7D71" w:rsidP="00FE7D71">
      <w:pPr>
        <w:ind w:firstLine="567"/>
        <w:jc w:val="both"/>
        <w:rPr>
          <w:rFonts w:ascii="GHEA Grapalat" w:hAnsi="GHEA Grapalat" w:cs="Sylfaen"/>
          <w:color w:val="FF0000"/>
          <w:sz w:val="20"/>
          <w:lang w:val="af-ZA"/>
        </w:rPr>
      </w:pP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գնահատումն</w:t>
      </w:r>
      <w:r w:rsidRPr="003C6634">
        <w:rPr>
          <w:rFonts w:ascii="GHEA Grapalat" w:hAnsi="GHEA Grapalat" w:cs="Sylfaen"/>
          <w:sz w:val="20"/>
          <w:lang w:val="af-ZA"/>
        </w:rPr>
        <w:t xml:space="preserve"> </w:t>
      </w:r>
      <w:r w:rsidRPr="003C6634">
        <w:rPr>
          <w:rFonts w:ascii="GHEA Grapalat" w:hAnsi="GHEA Grapalat" w:cs="Sylfaen"/>
          <w:sz w:val="20"/>
        </w:rPr>
        <w:t>իրականացվում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դրանց</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w:t>
      </w:r>
      <w:r w:rsidRPr="003C6634">
        <w:rPr>
          <w:rFonts w:ascii="GHEA Grapalat" w:hAnsi="GHEA Grapalat" w:cs="Sylfaen"/>
          <w:sz w:val="20"/>
          <w:lang w:val="af-ZA"/>
        </w:rPr>
        <w:t xml:space="preserve"> </w:t>
      </w:r>
      <w:r w:rsidRPr="003C6634">
        <w:rPr>
          <w:rFonts w:ascii="GHEA Grapalat" w:hAnsi="GHEA Grapalat" w:cs="Sylfaen"/>
          <w:sz w:val="20"/>
        </w:rPr>
        <w:t>օրվանից</w:t>
      </w:r>
      <w:r w:rsidRPr="003C6634">
        <w:rPr>
          <w:rFonts w:ascii="GHEA Grapalat" w:hAnsi="GHEA Grapalat" w:cs="Sylfaen"/>
          <w:sz w:val="20"/>
          <w:lang w:val="af-ZA"/>
        </w:rPr>
        <w:t xml:space="preserve"> </w:t>
      </w:r>
      <w:r w:rsidRPr="003C6634">
        <w:rPr>
          <w:rFonts w:ascii="GHEA Grapalat" w:hAnsi="GHEA Grapalat" w:cs="Sylfaen"/>
          <w:sz w:val="20"/>
        </w:rPr>
        <w:t>հաշված</w:t>
      </w:r>
      <w:r w:rsidRPr="003C6634">
        <w:rPr>
          <w:rFonts w:ascii="GHEA Grapalat" w:hAnsi="GHEA Grapalat" w:cs="Sylfaen"/>
          <w:sz w:val="20"/>
          <w:lang w:val="af-ZA"/>
        </w:rPr>
        <w:t xml:space="preserve"> </w:t>
      </w:r>
      <w:r w:rsidRPr="003C6634">
        <w:rPr>
          <w:rFonts w:ascii="GHEA Grapalat" w:hAnsi="GHEA Grapalat" w:cs="Sylfaen"/>
          <w:sz w:val="20"/>
        </w:rPr>
        <w:t>մինչև</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իսկ</w:t>
      </w:r>
      <w:r w:rsidRPr="003C6634">
        <w:rPr>
          <w:rFonts w:ascii="GHEA Grapalat" w:hAnsi="GHEA Grapalat" w:cs="Sylfaen"/>
          <w:sz w:val="20"/>
          <w:lang w:val="af-ZA"/>
        </w:rPr>
        <w:t xml:space="preserve"> </w:t>
      </w:r>
      <w:r w:rsidRPr="003C6634">
        <w:rPr>
          <w:rFonts w:ascii="GHEA Grapalat" w:hAnsi="GHEA Grapalat" w:cs="Sylfaen"/>
          <w:sz w:val="20"/>
        </w:rPr>
        <w:t>առաջին</w:t>
      </w:r>
      <w:r w:rsidRPr="003C6634">
        <w:rPr>
          <w:rFonts w:ascii="GHEA Grapalat" w:hAnsi="GHEA Grapalat" w:cs="Sylfaen"/>
          <w:sz w:val="20"/>
          <w:lang w:val="af-ZA"/>
        </w:rPr>
        <w:t xml:space="preserve"> </w:t>
      </w:r>
      <w:r w:rsidRPr="003C6634">
        <w:rPr>
          <w:rFonts w:ascii="GHEA Grapalat" w:hAnsi="GHEA Grapalat" w:cs="Sylfaen"/>
          <w:sz w:val="20"/>
        </w:rPr>
        <w:t>տեղը</w:t>
      </w:r>
      <w:r w:rsidRPr="003C6634">
        <w:rPr>
          <w:rFonts w:ascii="GHEA Grapalat" w:hAnsi="GHEA Grapalat" w:cs="Sylfaen"/>
          <w:sz w:val="20"/>
          <w:lang w:val="af-ZA"/>
        </w:rPr>
        <w:t xml:space="preserve"> </w:t>
      </w:r>
      <w:r w:rsidRPr="003C6634">
        <w:rPr>
          <w:rFonts w:ascii="GHEA Grapalat" w:hAnsi="GHEA Grapalat" w:cs="Sylfaen"/>
          <w:sz w:val="20"/>
        </w:rPr>
        <w:t>զբաղեցրած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2A0C70">
        <w:rPr>
          <w:rFonts w:ascii="GHEA Grapalat" w:hAnsi="GHEA Grapalat" w:cs="Sylfaen"/>
          <w:sz w:val="20"/>
        </w:rPr>
        <w:t>մասով</w:t>
      </w:r>
      <w:r w:rsidRPr="002A0C70">
        <w:rPr>
          <w:rFonts w:ascii="GHEA Grapalat" w:hAnsi="GHEA Grapalat" w:cs="Sylfaen"/>
          <w:sz w:val="20"/>
          <w:lang w:val="af-ZA"/>
        </w:rPr>
        <w:t xml:space="preserve"> </w:t>
      </w:r>
      <w:r w:rsidRPr="002A0C70">
        <w:rPr>
          <w:rFonts w:ascii="GHEA Grapalat" w:hAnsi="GHEA Grapalat" w:cs="Sylfaen"/>
          <w:sz w:val="20"/>
        </w:rPr>
        <w:t>Հայաստանի</w:t>
      </w:r>
      <w:r w:rsidRPr="002A0C70">
        <w:rPr>
          <w:rFonts w:ascii="GHEA Grapalat" w:hAnsi="GHEA Grapalat" w:cs="Sylfaen"/>
          <w:sz w:val="20"/>
          <w:lang w:val="af-ZA"/>
        </w:rPr>
        <w:t xml:space="preserve"> </w:t>
      </w:r>
      <w:r w:rsidRPr="002A0C70">
        <w:rPr>
          <w:rFonts w:ascii="GHEA Grapalat" w:hAnsi="GHEA Grapalat" w:cs="Sylfaen"/>
          <w:sz w:val="20"/>
        </w:rPr>
        <w:t>Հանրապետության</w:t>
      </w:r>
      <w:r w:rsidRPr="002A0C70">
        <w:rPr>
          <w:rFonts w:ascii="GHEA Grapalat" w:hAnsi="GHEA Grapalat" w:cs="Sylfaen"/>
          <w:sz w:val="20"/>
          <w:lang w:val="af-ZA"/>
        </w:rPr>
        <w:t xml:space="preserve"> </w:t>
      </w:r>
      <w:r w:rsidRPr="002A0C70">
        <w:rPr>
          <w:rFonts w:ascii="GHEA Grapalat" w:hAnsi="GHEA Grapalat" w:cs="Sylfaen"/>
          <w:sz w:val="20"/>
        </w:rPr>
        <w:t>պետական</w:t>
      </w:r>
      <w:r w:rsidRPr="002A0C70">
        <w:rPr>
          <w:rFonts w:ascii="GHEA Grapalat" w:hAnsi="GHEA Grapalat" w:cs="Sylfaen"/>
          <w:sz w:val="20"/>
          <w:lang w:val="af-ZA"/>
        </w:rPr>
        <w:t xml:space="preserve"> </w:t>
      </w:r>
      <w:r w:rsidRPr="002A0C70">
        <w:rPr>
          <w:rFonts w:ascii="GHEA Grapalat" w:hAnsi="GHEA Grapalat" w:cs="Sylfaen"/>
          <w:sz w:val="20"/>
        </w:rPr>
        <w:t>եկամուտների</w:t>
      </w:r>
      <w:r w:rsidRPr="002A0C70">
        <w:rPr>
          <w:rFonts w:ascii="GHEA Grapalat" w:hAnsi="GHEA Grapalat" w:cs="Sylfaen"/>
          <w:sz w:val="20"/>
          <w:lang w:val="af-ZA"/>
        </w:rPr>
        <w:t xml:space="preserve"> </w:t>
      </w:r>
      <w:r w:rsidRPr="002A0C70">
        <w:rPr>
          <w:rFonts w:ascii="GHEA Grapalat" w:hAnsi="GHEA Grapalat" w:cs="Sylfaen"/>
          <w:sz w:val="20"/>
        </w:rPr>
        <w:t>կոմիտեից</w:t>
      </w:r>
      <w:r w:rsidRPr="002A0C70">
        <w:rPr>
          <w:rFonts w:ascii="GHEA Grapalat" w:hAnsi="GHEA Grapalat" w:cs="Sylfaen"/>
          <w:sz w:val="20"/>
          <w:lang w:val="af-ZA"/>
        </w:rPr>
        <w:t xml:space="preserve"> </w:t>
      </w:r>
      <w:r w:rsidRPr="002A0C70">
        <w:rPr>
          <w:rFonts w:ascii="GHEA Grapalat" w:hAnsi="GHEA Grapalat" w:cs="Sylfaen"/>
          <w:sz w:val="20"/>
        </w:rPr>
        <w:t>ստացված</w:t>
      </w:r>
      <w:r w:rsidRPr="002A0C70">
        <w:rPr>
          <w:rFonts w:ascii="GHEA Grapalat" w:hAnsi="GHEA Grapalat" w:cs="Sylfaen"/>
          <w:sz w:val="20"/>
          <w:lang w:val="af-ZA"/>
        </w:rPr>
        <w:t xml:space="preserve"> </w:t>
      </w:r>
      <w:r w:rsidRPr="002A0C70">
        <w:rPr>
          <w:rFonts w:ascii="GHEA Grapalat" w:hAnsi="GHEA Grapalat" w:cs="Sylfaen"/>
          <w:sz w:val="20"/>
        </w:rPr>
        <w:t>տեղեկատվության</w:t>
      </w:r>
      <w:r w:rsidRPr="002A0C70">
        <w:rPr>
          <w:rFonts w:ascii="GHEA Grapalat" w:hAnsi="GHEA Grapalat" w:cs="Sylfaen"/>
          <w:sz w:val="20"/>
          <w:lang w:val="af-ZA"/>
        </w:rPr>
        <w:t xml:space="preserve"> </w:t>
      </w:r>
      <w:r w:rsidRPr="002A0C70">
        <w:rPr>
          <w:rFonts w:ascii="GHEA Grapalat" w:hAnsi="GHEA Grapalat" w:cs="Sylfaen"/>
          <w:sz w:val="20"/>
        </w:rPr>
        <w:t>գնահատումը</w:t>
      </w:r>
      <w:r w:rsidRPr="002A0C70">
        <w:rPr>
          <w:rFonts w:ascii="GHEA Grapalat" w:hAnsi="GHEA Grapalat" w:cs="Sylfaen"/>
          <w:sz w:val="20"/>
          <w:lang w:val="af-ZA"/>
        </w:rPr>
        <w:t xml:space="preserve">` այն ստանալու համար սահմանված վերջնաժամկետի </w:t>
      </w:r>
      <w:r w:rsidRPr="002A0C70">
        <w:rPr>
          <w:rFonts w:ascii="GHEA Grapalat" w:hAnsi="GHEA Grapalat" w:cs="Sylfaen"/>
          <w:sz w:val="20"/>
        </w:rPr>
        <w:t>օրվանից</w:t>
      </w:r>
      <w:r w:rsidRPr="002A0C70">
        <w:rPr>
          <w:rFonts w:ascii="GHEA Grapalat" w:hAnsi="GHEA Grapalat" w:cs="Sylfaen"/>
          <w:sz w:val="20"/>
          <w:lang w:val="af-ZA"/>
        </w:rPr>
        <w:t xml:space="preserve"> </w:t>
      </w:r>
      <w:r w:rsidRPr="002A0C70">
        <w:rPr>
          <w:rFonts w:ascii="GHEA Grapalat" w:hAnsi="GHEA Grapalat" w:cs="Sylfaen"/>
          <w:sz w:val="20"/>
        </w:rPr>
        <w:t>հաշված</w:t>
      </w:r>
      <w:r w:rsidRPr="002A0C70">
        <w:rPr>
          <w:rFonts w:ascii="GHEA Grapalat" w:hAnsi="GHEA Grapalat" w:cs="Sylfaen"/>
          <w:sz w:val="20"/>
          <w:lang w:val="af-ZA"/>
        </w:rPr>
        <w:t xml:space="preserve"> </w:t>
      </w:r>
      <w:r w:rsidRPr="002A0C70">
        <w:rPr>
          <w:rFonts w:ascii="GHEA Grapalat" w:hAnsi="GHEA Grapalat" w:cs="Sylfaen"/>
          <w:sz w:val="20"/>
        </w:rPr>
        <w:t>մինչև</w:t>
      </w:r>
      <w:r w:rsidRPr="002A0C70">
        <w:rPr>
          <w:rFonts w:ascii="GHEA Grapalat" w:hAnsi="GHEA Grapalat" w:cs="Sylfaen"/>
          <w:sz w:val="20"/>
          <w:lang w:val="af-ZA"/>
        </w:rPr>
        <w:t xml:space="preserve"> </w:t>
      </w:r>
      <w:r w:rsidRPr="002A0C70">
        <w:rPr>
          <w:rFonts w:ascii="GHEA Grapalat" w:hAnsi="GHEA Grapalat" w:cs="Sylfaen"/>
          <w:sz w:val="20"/>
        </w:rPr>
        <w:t>տաս</w:t>
      </w:r>
      <w:r w:rsidRPr="002A0C70">
        <w:rPr>
          <w:rFonts w:ascii="GHEA Grapalat" w:hAnsi="GHEA Grapalat" w:cs="Sylfaen"/>
          <w:sz w:val="20"/>
          <w:lang w:val="af-ZA"/>
        </w:rPr>
        <w:t xml:space="preserve"> </w:t>
      </w:r>
      <w:r w:rsidRPr="002A0C70">
        <w:rPr>
          <w:rFonts w:ascii="GHEA Grapalat" w:hAnsi="GHEA Grapalat" w:cs="Sylfaen"/>
          <w:sz w:val="20"/>
        </w:rPr>
        <w:t>աշխատանքային</w:t>
      </w:r>
      <w:r w:rsidRPr="002A0C70">
        <w:rPr>
          <w:rFonts w:ascii="GHEA Grapalat" w:hAnsi="GHEA Grapalat" w:cs="Sylfaen"/>
          <w:sz w:val="20"/>
          <w:lang w:val="af-ZA"/>
        </w:rPr>
        <w:t xml:space="preserve"> </w:t>
      </w:r>
      <w:r w:rsidRPr="002A0C70">
        <w:rPr>
          <w:rFonts w:ascii="GHEA Grapalat" w:hAnsi="GHEA Grapalat" w:cs="Sylfaen"/>
          <w:sz w:val="20"/>
        </w:rPr>
        <w:t>օրվա</w:t>
      </w:r>
      <w:r w:rsidRPr="002A0C70">
        <w:rPr>
          <w:rFonts w:ascii="GHEA Grapalat" w:hAnsi="GHEA Grapalat" w:cs="Sylfaen"/>
          <w:sz w:val="20"/>
          <w:lang w:val="af-ZA"/>
        </w:rPr>
        <w:t xml:space="preserve"> </w:t>
      </w:r>
      <w:r w:rsidRPr="002A0C70">
        <w:rPr>
          <w:rFonts w:ascii="GHEA Grapalat" w:hAnsi="GHEA Grapalat" w:cs="Sylfaen"/>
          <w:sz w:val="20"/>
        </w:rPr>
        <w:t>ընթացքում</w:t>
      </w:r>
      <w:r w:rsidRPr="002A0C70">
        <w:rPr>
          <w:rFonts w:ascii="GHEA Grapalat" w:hAnsi="GHEA Grapalat" w:cs="Sylfaen"/>
          <w:sz w:val="20"/>
          <w:lang w:val="af-ZA"/>
        </w:rPr>
        <w:t>:</w:t>
      </w:r>
      <w:r w:rsidRPr="002A0C70">
        <w:rPr>
          <w:rFonts w:ascii="GHEA Grapalat" w:hAnsi="GHEA Grapalat" w:cs="Sylfaen"/>
          <w:sz w:val="20"/>
          <w:vertAlign w:val="superscript"/>
          <w:lang w:val="af-ZA"/>
        </w:rPr>
        <w:t>7</w:t>
      </w:r>
      <w:r w:rsidRPr="002A0C70">
        <w:rPr>
          <w:rStyle w:val="FootnoteReference"/>
          <w:rFonts w:ascii="GHEA Grapalat" w:hAnsi="GHEA Grapalat" w:cs="Sylfaen"/>
          <w:sz w:val="20"/>
        </w:rPr>
        <w:footnoteReference w:id="1"/>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rPr>
        <w:t>Բավարար</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պայմաններին</w:t>
      </w:r>
      <w:r w:rsidRPr="003C6634">
        <w:rPr>
          <w:rFonts w:ascii="GHEA Grapalat" w:hAnsi="GHEA Grapalat" w:cs="Sylfaen"/>
          <w:sz w:val="20"/>
          <w:lang w:val="af-ZA"/>
        </w:rPr>
        <w:t xml:space="preserve"> </w:t>
      </w:r>
      <w:r w:rsidRPr="003C6634">
        <w:rPr>
          <w:rFonts w:ascii="GHEA Grapalat" w:hAnsi="GHEA Grapalat" w:cs="Sylfaen"/>
          <w:sz w:val="20"/>
        </w:rPr>
        <w:t>համապատասխանող</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հակառակ</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անբավարար</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մերժվում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որում հայտերի բացման նիստում հանձնաժողովը մերժում է այն հայտերը, </w:t>
      </w:r>
      <w:r w:rsidRPr="003C6634">
        <w:rPr>
          <w:rFonts w:ascii="GHEA Grapalat" w:hAnsi="GHEA Grapalat" w:cs="Sylfaen"/>
          <w:sz w:val="20"/>
        </w:rPr>
        <w:t>որոնցում</w:t>
      </w:r>
      <w:r w:rsidRPr="003C6634">
        <w:rPr>
          <w:rFonts w:ascii="GHEA Grapalat" w:hAnsi="GHEA Grapalat" w:cs="Sylfaen"/>
          <w:sz w:val="20"/>
          <w:lang w:val="af-ZA"/>
        </w:rPr>
        <w:t xml:space="preserve"> </w:t>
      </w:r>
      <w:r w:rsidRPr="003C6634">
        <w:rPr>
          <w:rFonts w:ascii="GHEA Grapalat" w:hAnsi="GHEA Grapalat" w:cs="Sylfaen"/>
          <w:sz w:val="20"/>
        </w:rPr>
        <w:t>բացակայում</w:t>
      </w:r>
      <w:r w:rsidRPr="003C6634">
        <w:rPr>
          <w:rFonts w:ascii="GHEA Grapalat" w:hAnsi="GHEA Grapalat" w:cs="Sylfaen"/>
          <w:sz w:val="20"/>
          <w:lang w:val="af-ZA"/>
        </w:rPr>
        <w:t xml:space="preserve"> է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է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պահանջներին</w:t>
      </w:r>
      <w:r w:rsidRPr="003C6634">
        <w:rPr>
          <w:rFonts w:ascii="GHEA Grapalat" w:hAnsi="GHEA Grapalat" w:cs="Sylfaen"/>
          <w:sz w:val="20"/>
          <w:lang w:val="af-ZA"/>
        </w:rPr>
        <w:t xml:space="preserve"> </w:t>
      </w:r>
      <w:r w:rsidRPr="003C6634">
        <w:rPr>
          <w:rFonts w:ascii="GHEA Grapalat" w:hAnsi="GHEA Grapalat" w:cs="Sylfaen"/>
          <w:sz w:val="20"/>
        </w:rPr>
        <w:t>անհամապատասխան</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ru-RU"/>
        </w:rPr>
        <w:t>Առաջին</w:t>
      </w:r>
      <w:r w:rsidRPr="003C6634">
        <w:rPr>
          <w:rFonts w:ascii="GHEA Grapalat" w:hAnsi="GHEA Grapalat" w:cs="Sylfaen"/>
          <w:szCs w:val="24"/>
        </w:rPr>
        <w:t xml:space="preserve"> </w:t>
      </w:r>
      <w:r w:rsidRPr="003C6634">
        <w:rPr>
          <w:rFonts w:ascii="GHEA Grapalat" w:hAnsi="GHEA Grapalat" w:cs="Sylfaen"/>
          <w:szCs w:val="24"/>
          <w:lang w:val="ru-RU"/>
        </w:rPr>
        <w:t>տեղը</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մասնակիցը</w:t>
      </w:r>
      <w:r w:rsidRPr="003C6634">
        <w:rPr>
          <w:rFonts w:ascii="GHEA Grapalat" w:hAnsi="GHEA Grapalat" w:cs="Sylfaen"/>
          <w:szCs w:val="24"/>
        </w:rPr>
        <w:t xml:space="preserve"> </w:t>
      </w:r>
      <w:r w:rsidRPr="003C6634">
        <w:rPr>
          <w:rFonts w:ascii="GHEA Grapalat" w:hAnsi="GHEA Grapalat" w:cs="Sylfaen"/>
          <w:szCs w:val="24"/>
          <w:lang w:val="ru-RU"/>
        </w:rPr>
        <w:t>որոշվում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բավարար</w:t>
      </w:r>
      <w:r w:rsidRPr="003C6634">
        <w:rPr>
          <w:rFonts w:ascii="GHEA Grapalat" w:hAnsi="GHEA Grapalat" w:cs="Sylfaen"/>
          <w:szCs w:val="24"/>
        </w:rPr>
        <w:t xml:space="preserve"> </w:t>
      </w:r>
      <w:r w:rsidRPr="003C6634">
        <w:rPr>
          <w:rFonts w:ascii="GHEA Grapalat" w:hAnsi="GHEA Grapalat" w:cs="Sylfaen"/>
          <w:szCs w:val="24"/>
          <w:lang w:val="ru-RU"/>
        </w:rPr>
        <w:t>գնահատված</w:t>
      </w:r>
      <w:r w:rsidRPr="003C6634">
        <w:rPr>
          <w:rFonts w:ascii="GHEA Grapalat" w:hAnsi="GHEA Grapalat" w:cs="Sylfaen"/>
          <w:szCs w:val="24"/>
        </w:rPr>
        <w:t xml:space="preserve"> </w:t>
      </w:r>
      <w:r w:rsidRPr="003C6634">
        <w:rPr>
          <w:rFonts w:ascii="GHEA Grapalat" w:hAnsi="GHEA Grapalat" w:cs="Sylfaen"/>
          <w:szCs w:val="24"/>
          <w:lang w:val="ru-RU"/>
        </w:rPr>
        <w:t>հայտեր</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w:t>
      </w:r>
      <w:r w:rsidRPr="003C6634">
        <w:rPr>
          <w:rFonts w:ascii="GHEA Grapalat" w:hAnsi="GHEA Grapalat" w:cs="Sylfaen"/>
          <w:szCs w:val="24"/>
        </w:rPr>
        <w:t xml:space="preserve"> </w:t>
      </w:r>
      <w:r w:rsidRPr="003C6634">
        <w:rPr>
          <w:rFonts w:ascii="GHEA Grapalat" w:hAnsi="GHEA Grapalat" w:cs="Sylfaen"/>
          <w:szCs w:val="24"/>
          <w:lang w:val="ru-RU"/>
        </w:rPr>
        <w:t>թվից</w:t>
      </w:r>
      <w:r w:rsidRPr="003C6634">
        <w:rPr>
          <w:rFonts w:ascii="GHEA Grapalat" w:hAnsi="GHEA Grapalat" w:cs="Sylfaen"/>
          <w:szCs w:val="24"/>
        </w:rPr>
        <w:t xml:space="preserve">` </w:t>
      </w:r>
      <w:r w:rsidRPr="003C6634">
        <w:rPr>
          <w:rFonts w:ascii="GHEA Grapalat" w:hAnsi="GHEA Grapalat" w:cs="Sylfaen"/>
          <w:szCs w:val="24"/>
          <w:lang w:val="ru-RU"/>
        </w:rPr>
        <w:t>նվազագույն</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ասնակցին</w:t>
      </w:r>
      <w:r w:rsidRPr="003C6634">
        <w:rPr>
          <w:rFonts w:ascii="GHEA Grapalat" w:hAnsi="GHEA Grapalat" w:cs="Sylfaen"/>
          <w:szCs w:val="24"/>
        </w:rPr>
        <w:t xml:space="preserve"> </w:t>
      </w:r>
      <w:r w:rsidRPr="003C6634">
        <w:rPr>
          <w:rFonts w:ascii="GHEA Grapalat" w:hAnsi="GHEA Grapalat" w:cs="Sylfaen"/>
          <w:szCs w:val="24"/>
          <w:lang w:val="ru-RU"/>
        </w:rPr>
        <w:t>նախապատվություն</w:t>
      </w:r>
      <w:r w:rsidRPr="003C6634">
        <w:rPr>
          <w:rFonts w:ascii="GHEA Grapalat" w:hAnsi="GHEA Grapalat" w:cs="Sylfaen"/>
          <w:szCs w:val="24"/>
        </w:rPr>
        <w:t xml:space="preserve"> </w:t>
      </w:r>
      <w:r w:rsidRPr="003C6634">
        <w:rPr>
          <w:rFonts w:ascii="GHEA Grapalat" w:hAnsi="GHEA Grapalat" w:cs="Sylfaen"/>
          <w:szCs w:val="24"/>
          <w:lang w:val="ru-RU"/>
        </w:rPr>
        <w:t>տալու</w:t>
      </w:r>
      <w:r w:rsidRPr="003C6634">
        <w:rPr>
          <w:rFonts w:ascii="GHEA Grapalat" w:hAnsi="GHEA Grapalat" w:cs="Sylfaen"/>
          <w:szCs w:val="24"/>
        </w:rPr>
        <w:t xml:space="preserve"> </w:t>
      </w:r>
      <w:r w:rsidRPr="003C6634">
        <w:rPr>
          <w:rFonts w:ascii="GHEA Grapalat" w:hAnsi="GHEA Grapalat" w:cs="Sylfaen"/>
          <w:szCs w:val="24"/>
          <w:lang w:val="ru-RU"/>
        </w:rPr>
        <w:t>սկզբունքով։</w:t>
      </w:r>
      <w:r w:rsidRPr="003C6634">
        <w:rPr>
          <w:rFonts w:ascii="GHEA Grapalat" w:hAnsi="GHEA Grapalat" w:cs="Sylfaen"/>
          <w:szCs w:val="24"/>
        </w:rPr>
        <w:t xml:space="preserve"> </w:t>
      </w:r>
      <w:r w:rsidRPr="003C6634">
        <w:rPr>
          <w:rFonts w:ascii="GHEA Grapalat" w:hAnsi="GHEA Grapalat" w:cs="Sylfaen"/>
          <w:szCs w:val="24"/>
          <w:lang w:val="ru-RU"/>
        </w:rPr>
        <w:t>Ընդ</w:t>
      </w:r>
      <w:r w:rsidRPr="003C6634">
        <w:rPr>
          <w:rFonts w:ascii="GHEA Grapalat" w:hAnsi="GHEA Grapalat" w:cs="Sylfaen"/>
          <w:szCs w:val="24"/>
        </w:rPr>
        <w:t xml:space="preserve"> </w:t>
      </w:r>
      <w:r w:rsidRPr="003C6634">
        <w:rPr>
          <w:rFonts w:ascii="GHEA Grapalat" w:hAnsi="GHEA Grapalat" w:cs="Sylfaen"/>
          <w:szCs w:val="24"/>
          <w:lang w:val="ru-RU"/>
        </w:rPr>
        <w:t>որում</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en-US"/>
        </w:rPr>
        <w:t>առաջին</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w:t>
      </w:r>
      <w:r w:rsidRPr="003C6634">
        <w:rPr>
          <w:rFonts w:ascii="GHEA Grapalat" w:hAnsi="GHEA Grapalat" w:cs="Sylfaen"/>
          <w:szCs w:val="24"/>
          <w:lang w:val="en-US"/>
        </w:rPr>
        <w:t>հաջորդաբար</w:t>
      </w:r>
      <w:r w:rsidRPr="003C6634">
        <w:rPr>
          <w:rFonts w:ascii="GHEA Grapalat" w:hAnsi="GHEA Grapalat" w:cs="Sylfaen"/>
          <w:szCs w:val="24"/>
        </w:rPr>
        <w:t xml:space="preserve"> </w:t>
      </w:r>
      <w:r w:rsidRPr="003C6634">
        <w:rPr>
          <w:rFonts w:ascii="GHEA Grapalat" w:hAnsi="GHEA Grapalat" w:cs="Sylfaen"/>
          <w:szCs w:val="24"/>
          <w:lang w:val="en-US"/>
        </w:rPr>
        <w:t>տեղեր</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մասնակիցներին</w:t>
      </w:r>
      <w:r w:rsidRPr="003C6634">
        <w:rPr>
          <w:rFonts w:ascii="GHEA Grapalat" w:hAnsi="GHEA Grapalat" w:cs="Sylfaen"/>
          <w:szCs w:val="24"/>
        </w:rPr>
        <w:t xml:space="preserve"> </w:t>
      </w:r>
      <w:r w:rsidRPr="003C6634">
        <w:rPr>
          <w:rFonts w:ascii="GHEA Grapalat" w:hAnsi="GHEA Grapalat" w:cs="Sylfaen"/>
          <w:szCs w:val="24"/>
          <w:lang w:val="ru-RU"/>
        </w:rPr>
        <w:t>որոշելիս</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առաջարկների</w:t>
      </w:r>
      <w:r w:rsidRPr="003C6634">
        <w:rPr>
          <w:rFonts w:ascii="GHEA Grapalat" w:hAnsi="GHEA Grapalat" w:cs="Sylfaen"/>
          <w:szCs w:val="24"/>
        </w:rPr>
        <w:t xml:space="preserve"> գնահատումը և </w:t>
      </w:r>
      <w:r w:rsidRPr="003C6634">
        <w:rPr>
          <w:rFonts w:ascii="GHEA Grapalat" w:hAnsi="GHEA Grapalat" w:cs="Sylfaen"/>
          <w:szCs w:val="24"/>
          <w:lang w:val="ru-RU"/>
        </w:rPr>
        <w:t>համեմատումն</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առանց</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հրավերի</w:t>
      </w:r>
      <w:r w:rsidRPr="003C6634">
        <w:rPr>
          <w:rFonts w:ascii="GHEA Grapalat" w:hAnsi="GHEA Grapalat" w:cs="Sylfaen"/>
          <w:szCs w:val="24"/>
        </w:rPr>
        <w:t xml:space="preserve"> 1-ին </w:t>
      </w:r>
      <w:r w:rsidRPr="003C6634">
        <w:rPr>
          <w:rFonts w:ascii="GHEA Grapalat" w:hAnsi="GHEA Grapalat" w:cs="Sylfaen"/>
          <w:szCs w:val="24"/>
          <w:lang w:val="ru-RU"/>
        </w:rPr>
        <w:t>մասի</w:t>
      </w:r>
      <w:r w:rsidRPr="003C6634">
        <w:rPr>
          <w:rFonts w:ascii="GHEA Grapalat" w:hAnsi="GHEA Grapalat" w:cs="Sylfaen"/>
          <w:szCs w:val="24"/>
        </w:rPr>
        <w:t xml:space="preserve"> 5.2-րդ </w:t>
      </w:r>
      <w:r w:rsidRPr="003C6634">
        <w:rPr>
          <w:rFonts w:ascii="GHEA Grapalat" w:hAnsi="GHEA Grapalat" w:cs="Sylfaen"/>
          <w:szCs w:val="24"/>
          <w:lang w:val="ru-RU"/>
        </w:rPr>
        <w:t>կետում</w:t>
      </w:r>
      <w:r w:rsidRPr="003C6634">
        <w:rPr>
          <w:rFonts w:ascii="GHEA Grapalat" w:hAnsi="GHEA Grapalat" w:cs="Sylfaen"/>
          <w:szCs w:val="24"/>
        </w:rPr>
        <w:t xml:space="preserve"> </w:t>
      </w:r>
      <w:r w:rsidRPr="003C6634">
        <w:rPr>
          <w:rFonts w:ascii="GHEA Grapalat" w:hAnsi="GHEA Grapalat" w:cs="Sylfaen"/>
          <w:szCs w:val="24"/>
          <w:lang w:val="ru-RU"/>
        </w:rPr>
        <w:t>նշված</w:t>
      </w:r>
      <w:r w:rsidRPr="003C6634">
        <w:rPr>
          <w:rFonts w:ascii="GHEA Grapalat" w:hAnsi="GHEA Grapalat" w:cs="Sylfaen"/>
          <w:szCs w:val="24"/>
        </w:rPr>
        <w:t xml:space="preserve"> </w:t>
      </w:r>
      <w:r w:rsidRPr="003C6634">
        <w:rPr>
          <w:rFonts w:ascii="GHEA Grapalat" w:hAnsi="GHEA Grapalat" w:cs="Sylfaen"/>
          <w:szCs w:val="24"/>
          <w:lang w:val="ru-RU"/>
        </w:rPr>
        <w:t>հարկի</w:t>
      </w:r>
      <w:r w:rsidRPr="003C6634">
        <w:rPr>
          <w:rFonts w:ascii="GHEA Grapalat" w:hAnsi="GHEA Grapalat" w:cs="Sylfaen"/>
          <w:szCs w:val="24"/>
        </w:rPr>
        <w:t xml:space="preserve"> </w:t>
      </w:r>
      <w:r w:rsidRPr="003C6634">
        <w:rPr>
          <w:rFonts w:ascii="GHEA Grapalat" w:hAnsi="GHEA Grapalat" w:cs="Sylfaen"/>
          <w:szCs w:val="24"/>
          <w:lang w:val="ru-RU"/>
        </w:rPr>
        <w:t>գումարի</w:t>
      </w:r>
      <w:r w:rsidRPr="003C6634">
        <w:rPr>
          <w:rFonts w:ascii="GHEA Grapalat" w:hAnsi="GHEA Grapalat" w:cs="Sylfaen"/>
          <w:szCs w:val="24"/>
        </w:rPr>
        <w:t xml:space="preserve"> </w:t>
      </w:r>
      <w:r w:rsidRPr="003C6634">
        <w:rPr>
          <w:rFonts w:ascii="GHEA Grapalat" w:hAnsi="GHEA Grapalat" w:cs="Sylfaen"/>
          <w:szCs w:val="24"/>
          <w:lang w:val="ru-RU"/>
        </w:rPr>
        <w:t>հաշվարկման</w:t>
      </w:r>
      <w:r w:rsidRPr="00E310C0">
        <w:rPr>
          <w:rFonts w:ascii="GHEA Grapalat" w:hAnsi="GHEA Grapalat" w:cs="Sylfaen"/>
          <w:szCs w:val="24"/>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հայտում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անհամապատասխանություն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տեղ</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գտել</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թվերով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հիմք</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ընդունվում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երկու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արժույթներով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համեմատվում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Հայաստանի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Հանրապետության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դրամով</w:t>
      </w:r>
      <w:r w:rsidRPr="003C6634">
        <w:rPr>
          <w:rFonts w:ascii="GHEA Grapalat" w:hAnsi="GHEA Grapalat" w:cs="Sylfaen"/>
          <w:i w:val="0"/>
          <w:szCs w:val="24"/>
          <w:lang w:val="af-ZA"/>
        </w:rPr>
        <w:t xml:space="preserve">` </w:t>
      </w:r>
      <w:r w:rsidRPr="0031519B">
        <w:rPr>
          <w:rFonts w:ascii="GHEA Grapalat" w:hAnsi="GHEA Grapalat" w:cs="Sylfaen"/>
          <w:i w:val="0"/>
          <w:szCs w:val="24"/>
          <w:lang w:val="af-ZA"/>
        </w:rPr>
        <w:t>Կենտրոնական բնակի</w:t>
      </w:r>
      <w:r>
        <w:rPr>
          <w:rFonts w:ascii="GHEA Grapalat" w:hAnsi="GHEA Grapalat" w:cs="Sylfaen"/>
          <w:i w:val="0"/>
          <w:szCs w:val="24"/>
          <w:lang w:val="af-ZA"/>
        </w:rPr>
        <w:t xml:space="preserve"> սահմանած տվյա օրվա փոխարժեքով</w:t>
      </w:r>
      <w:r w:rsidRPr="003C6634">
        <w:rPr>
          <w:rFonts w:ascii="GHEA Grapalat" w:hAnsi="GHEA Grapalat" w:cs="Sylfaen"/>
          <w:i w:val="0"/>
          <w:szCs w:val="24"/>
          <w:lang w:val="ru-RU"/>
        </w:rPr>
        <w:t>։</w:t>
      </w:r>
      <w:r w:rsidRPr="003C6634">
        <w:rPr>
          <w:rFonts w:ascii="GHEA Grapalat" w:hAnsi="GHEA Grapalat" w:cs="Sylfaen"/>
          <w:i w:val="0"/>
          <w:szCs w:val="24"/>
          <w:lang w:val="af-ZA"/>
        </w:rPr>
        <w:t xml:space="preserve"> </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5</w:t>
      </w:r>
      <w:r w:rsidRPr="003C6634">
        <w:rPr>
          <w:rFonts w:ascii="GHEA Grapalat" w:hAnsi="GHEA Grapalat" w:cs="Sylfaen"/>
          <w:i w:val="0"/>
          <w:szCs w:val="24"/>
          <w:lang w:val="af-ZA"/>
        </w:rPr>
        <w:t xml:space="preserve"> Հ</w:t>
      </w:r>
      <w:r w:rsidRPr="003C6634">
        <w:rPr>
          <w:rFonts w:ascii="GHEA Grapalat" w:hAnsi="GHEA Grapalat" w:cs="Sylfaen"/>
          <w:i w:val="0"/>
          <w:szCs w:val="24"/>
          <w:lang w:val="ru-RU"/>
        </w:rPr>
        <w:t>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w:t>
      </w:r>
      <w:r w:rsidRPr="003C6634">
        <w:rPr>
          <w:rFonts w:ascii="GHEA Grapalat" w:hAnsi="GHEA Grapalat" w:cs="Sylfaen"/>
          <w:i w:val="0"/>
          <w:szCs w:val="24"/>
          <w:lang w:val="ru-RU"/>
        </w:rPr>
        <w:t>ատվիրատուի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արգելվում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բացառությամբ</w:t>
      </w:r>
      <w:r w:rsidRPr="003C6634">
        <w:rPr>
          <w:rFonts w:ascii="GHEA Grapalat" w:hAnsi="GHEA Grapalat" w:cs="Sylfaen"/>
          <w:i w:val="0"/>
          <w:szCs w:val="24"/>
          <w:lang w:val="af-ZA"/>
        </w:rPr>
        <w:t>`</w:t>
      </w:r>
    </w:p>
    <w:p w:rsidR="00FE7D71" w:rsidRPr="003C6634" w:rsidRDefault="00FE7D71" w:rsidP="00FE7D71">
      <w:pPr>
        <w:pStyle w:val="BodyTextIndent"/>
        <w:spacing w:line="240" w:lineRule="auto"/>
        <w:rPr>
          <w:rFonts w:ascii="GHEA Grapalat" w:hAnsi="GHEA Grapalat" w:cs="Sylfaen"/>
          <w:i w:val="0"/>
          <w:szCs w:val="24"/>
          <w:lang w:val="af-ZA"/>
        </w:rPr>
      </w:pPr>
      <w:r w:rsidRPr="003C6634">
        <w:rPr>
          <w:rFonts w:ascii="GHEA Grapalat" w:hAnsi="GHEA Grapalat" w:cs="Sylfaen"/>
          <w:i w:val="0"/>
          <w:szCs w:val="24"/>
          <w:lang w:val="af-ZA"/>
        </w:rPr>
        <w:t xml:space="preserve">1) </w:t>
      </w:r>
      <w:r w:rsidRPr="003C6634">
        <w:rPr>
          <w:rFonts w:ascii="GHEA Grapalat" w:hAnsi="GHEA Grapalat" w:cs="Sylfaen"/>
          <w:i w:val="0"/>
          <w:szCs w:val="24"/>
          <w:lang w:val="ru-RU"/>
        </w:rPr>
        <w:t>երբ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արդյունքում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նվազագույն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հավասարության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դեպքում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ոչ</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բավարարող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գերազանցում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այդ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կատարելու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հրավերի</w:t>
      </w:r>
      <w:r w:rsidRPr="003C6634">
        <w:rPr>
          <w:rFonts w:ascii="GHEA Grapalat" w:hAnsi="GHEA Grapalat" w:cs="Sylfaen"/>
          <w:i w:val="0"/>
          <w:szCs w:val="24"/>
          <w:lang w:val="af-ZA"/>
        </w:rPr>
        <w:t xml:space="preserve"> 1-</w:t>
      </w:r>
      <w:r w:rsidRPr="003C6634">
        <w:rPr>
          <w:rFonts w:ascii="GHEA Grapalat" w:hAnsi="GHEA Grapalat" w:cs="Sylfaen"/>
          <w:i w:val="0"/>
          <w:szCs w:val="24"/>
          <w:lang w:val="en-US"/>
        </w:rPr>
        <w:t>ին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մասի</w:t>
      </w:r>
      <w:r w:rsidRPr="003C6634">
        <w:rPr>
          <w:rFonts w:ascii="GHEA Grapalat" w:hAnsi="GHEA Grapalat" w:cs="Sylfaen"/>
          <w:i w:val="0"/>
          <w:szCs w:val="24"/>
          <w:lang w:val="af-ZA"/>
        </w:rPr>
        <w:t xml:space="preserve"> 7.1 </w:t>
      </w:r>
      <w:r w:rsidRPr="003C6634">
        <w:rPr>
          <w:rFonts w:ascii="GHEA Grapalat" w:hAnsi="GHEA Grapalat" w:cs="Sylfaen"/>
          <w:i w:val="0"/>
          <w:szCs w:val="24"/>
          <w:lang w:val="en-US"/>
        </w:rPr>
        <w:t>կետի</w:t>
      </w:r>
      <w:r w:rsidRPr="003C6634">
        <w:rPr>
          <w:rFonts w:ascii="GHEA Grapalat" w:hAnsi="GHEA Grapalat" w:cs="Sylfaen"/>
          <w:i w:val="0"/>
          <w:szCs w:val="24"/>
          <w:lang w:val="af-ZA"/>
        </w:rPr>
        <w:t xml:space="preserve"> 2-</w:t>
      </w:r>
      <w:r w:rsidRPr="003C6634">
        <w:rPr>
          <w:rFonts w:ascii="GHEA Grapalat" w:hAnsi="GHEA Grapalat" w:cs="Sylfaen"/>
          <w:i w:val="0"/>
          <w:szCs w:val="24"/>
          <w:lang w:val="en-US"/>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պարբերությամբ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ֆինանսական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միջոցները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իրականացվում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15-</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6-</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հիման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վրա։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նվազեցմանը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վճարման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իսկ</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միաժամանակյա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w:t>
      </w:r>
    </w:p>
    <w:p w:rsidR="00FE7D71" w:rsidRPr="003C6634" w:rsidDel="00992C40"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Օրենքով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այլ</w:t>
      </w:r>
      <w:r w:rsidRPr="003C6634">
        <w:rPr>
          <w:rFonts w:ascii="GHEA Grapalat" w:hAnsi="GHEA Grapalat" w:cs="Sylfaen"/>
          <w:szCs w:val="24"/>
        </w:rPr>
        <w:t xml:space="preserve"> </w:t>
      </w:r>
      <w:r w:rsidRPr="003C6634">
        <w:rPr>
          <w:rFonts w:ascii="GHEA Grapalat" w:hAnsi="GHEA Grapalat" w:cs="Sylfaen"/>
          <w:szCs w:val="24"/>
          <w:lang w:val="ru-RU"/>
        </w:rPr>
        <w:t>դեպքերի։</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6</w:t>
      </w:r>
      <w:r w:rsidRPr="003C6634">
        <w:rPr>
          <w:rFonts w:ascii="GHEA Grapalat" w:hAnsi="GHEA Grapalat"/>
          <w:sz w:val="20"/>
          <w:lang w:val="af-ZA" w:eastAsia="x-none"/>
        </w:rPr>
        <w:t xml:space="preserve"> Հ</w:t>
      </w:r>
      <w:r w:rsidRPr="003C6634">
        <w:rPr>
          <w:rFonts w:ascii="GHEA Grapalat" w:hAnsi="GHEA Grapalat" w:cs="Sylfaen"/>
          <w:sz w:val="20"/>
          <w:szCs w:val="24"/>
          <w:lang w:val="ru-RU" w:eastAsia="en-US"/>
        </w:rPr>
        <w:t>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w:t>
      </w:r>
      <w:r w:rsidRPr="003C6634">
        <w:rPr>
          <w:rFonts w:ascii="GHEA Grapalat" w:hAnsi="GHEA Grapalat" w:cs="Sylfaen"/>
          <w:sz w:val="20"/>
          <w:szCs w:val="24"/>
          <w:lang w:val="ru-RU" w:eastAsia="en-US"/>
        </w:rPr>
        <w:t>ասնակիցներից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lastRenderedPageBreak/>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իրականացվում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15-</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6-</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r w:rsidRPr="003C6634">
        <w:rPr>
          <w:rFonts w:ascii="GHEA Grapalat" w:hAnsi="GHEA Grapalat" w:cs="Sylfaen"/>
          <w:sz w:val="20"/>
          <w:szCs w:val="24"/>
          <w:lang w:val="ru-RU" w:eastAsia="en-US"/>
        </w:rPr>
        <w:t>՝</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ru-RU" w:eastAsia="en-US"/>
        </w:rPr>
        <w:t>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հետ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լիազորություն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ունեցող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ներկայացուցիչները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կասեցվում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ru-RU" w:eastAsia="en-US"/>
        </w:rPr>
        <w:t>ծանուցում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շուրջ</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ժամի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վայրի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մասին</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color w:val="FF0000"/>
          <w:sz w:val="20"/>
          <w:szCs w:val="24"/>
          <w:lang w:val="af-ZA" w:eastAsia="en-US"/>
        </w:rPr>
      </w:pPr>
      <w:r w:rsidRPr="003C6634">
        <w:rPr>
          <w:rFonts w:ascii="GHEA Grapalat" w:hAnsi="GHEA Grapalat" w:cs="Sylfaen"/>
          <w:sz w:val="20"/>
          <w:szCs w:val="24"/>
          <w:lang w:val="ru-RU" w:eastAsia="en-US"/>
        </w:rPr>
        <w:t>գ</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ուղարկվելու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երկրորդ</w:t>
      </w:r>
      <w:r w:rsidRPr="003C6634">
        <w:rPr>
          <w:rFonts w:ascii="GHEA Grapalat" w:hAnsi="GHEA Grapalat" w:cs="Sylfaen"/>
          <w:sz w:val="20"/>
          <w:szCs w:val="24"/>
          <w:lang w:val="af-ZA" w:eastAsia="en-US"/>
        </w:rPr>
        <w:t xml:space="preserve"> և ոչ ուշ, քան տասներորդ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յուրաքանչյուր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w:t>
      </w:r>
      <w:r w:rsidRPr="003C6634">
        <w:rPr>
          <w:rFonts w:ascii="GHEA Grapalat" w:hAnsi="GHEA Grapalat" w:cs="Sylfaen"/>
          <w:sz w:val="20"/>
          <w:szCs w:val="24"/>
          <w:lang w:val="ru-RU" w:eastAsia="en-US"/>
        </w:rPr>
        <w:t>սնակցի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տվյալ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հրապարակվում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մյուս</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նախատեսված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ավարտը</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վերանայել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ըստ</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որոնց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այդ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հատկացված  </w:t>
      </w:r>
      <w:r w:rsidRPr="003C6634">
        <w:rPr>
          <w:rFonts w:ascii="GHEA Grapalat" w:hAnsi="GHEA Grapalat" w:cs="Sylfaen"/>
          <w:sz w:val="20"/>
          <w:szCs w:val="24"/>
          <w:lang w:val="ru-RU" w:eastAsia="en-US"/>
        </w:rPr>
        <w:t>ֆինանսական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չափը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զ</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37-</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չկայացած</w:t>
      </w:r>
      <w:r w:rsidRPr="003C6634">
        <w:rPr>
          <w:rFonts w:ascii="GHEA Grapalat" w:hAnsi="GHEA Grapalat" w:cs="Sylfaen"/>
          <w:sz w:val="20"/>
          <w:szCs w:val="24"/>
          <w:lang w:val="af-ZA" w:eastAsia="en-US"/>
        </w:rPr>
        <w:t xml:space="preserve">: </w:t>
      </w:r>
    </w:p>
    <w:p w:rsidR="00FE7D71" w:rsidRPr="003C6634" w:rsidRDefault="00FE7D71" w:rsidP="00FE7D71">
      <w:pPr>
        <w:ind w:firstLine="708"/>
        <w:jc w:val="both"/>
        <w:rPr>
          <w:rFonts w:ascii="GHEA Grapalat" w:hAnsi="GHEA Grapalat"/>
          <w:sz w:val="20"/>
          <w:szCs w:val="20"/>
          <w:lang w:val="hy-AM"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7</w:t>
      </w:r>
      <w:r w:rsidRPr="003C6634">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6634">
        <w:rPr>
          <w:rFonts w:ascii="GHEA Grapalat" w:hAnsi="GHEA Grapalat"/>
          <w:sz w:val="20"/>
          <w:szCs w:val="20"/>
          <w:lang w:val="hy-AM" w:eastAsia="x-none"/>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8</w:t>
      </w:r>
      <w:r w:rsidRPr="003C6634">
        <w:rPr>
          <w:rFonts w:ascii="GHEA Grapalat" w:hAnsi="GHEA Grapalat"/>
          <w:sz w:val="20"/>
          <w:lang w:val="af-ZA" w:eastAsia="x-none"/>
        </w:rPr>
        <w:t xml:space="preserve"> Եթե հայտերի բացման նիստի 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իրականացված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արդյուն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hy-AM" w:eastAsia="en-US"/>
        </w:rPr>
        <w:t>քում</w:t>
      </w:r>
      <w:r w:rsidRPr="003C6634">
        <w:rPr>
          <w:rFonts w:ascii="GHEA Grapalat" w:hAnsi="GHEA Grapalat" w:cs="Sylfaen"/>
          <w:sz w:val="20"/>
          <w:szCs w:val="24"/>
          <w:lang w:val="af-ZA" w:eastAsia="en-US"/>
        </w:rPr>
        <w:t xml:space="preserve"> մասնակցի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արձանագրվում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բացառությամբ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դեպքերի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երբ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բացակայում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ներկայացված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իսկ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մասին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hy-AM" w:eastAsia="en-US"/>
        </w:rPr>
        <w:t>տեղեկացնում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hy-AM" w:eastAsia="en-US"/>
        </w:rPr>
        <w:t>ասնակցին՝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առաջարկելով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ավարտը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շտկել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ind w:firstLine="567"/>
        <w:rPr>
          <w:rFonts w:ascii="GHEA Grapalat" w:hAnsi="GHEA Grapalat" w:cs="Sylfaen"/>
          <w:sz w:val="20"/>
          <w:szCs w:val="24"/>
          <w:lang w:val="af-ZA" w:eastAsia="en-US"/>
        </w:rPr>
      </w:pPr>
      <w:r w:rsidRPr="003C6634">
        <w:rPr>
          <w:rFonts w:ascii="GHEA Grapalat" w:hAnsi="GHEA Grapalat" w:cs="Sylfaen"/>
          <w:sz w:val="20"/>
          <w:szCs w:val="24"/>
          <w:lang w:val="af-ZA" w:eastAsia="en-US"/>
        </w:rPr>
        <w:t>7.</w:t>
      </w:r>
      <w:r>
        <w:rPr>
          <w:rFonts w:ascii="GHEA Grapalat" w:hAnsi="GHEA Grapalat" w:cs="Sylfaen"/>
          <w:sz w:val="20"/>
          <w:szCs w:val="24"/>
          <w:lang w:val="af-ZA" w:eastAsia="en-US"/>
        </w:rPr>
        <w:t>9</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հրավերի</w:t>
      </w:r>
      <w:r w:rsidRPr="003C6634">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3C6634">
        <w:rPr>
          <w:rFonts w:ascii="GHEA Grapalat" w:hAnsi="GHEA Grapalat" w:cs="Sylfaen"/>
          <w:sz w:val="20"/>
          <w:szCs w:val="24"/>
          <w:lang w:val="af-ZA" w:eastAsia="en-US"/>
        </w:rPr>
        <w:t>-</w:t>
      </w:r>
      <w:r w:rsidRPr="003C6634">
        <w:rPr>
          <w:rFonts w:ascii="GHEA Grapalat" w:hAnsi="GHEA Grapalat" w:cs="Sylfaen"/>
          <w:sz w:val="20"/>
          <w:szCs w:val="24"/>
          <w:lang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կետով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ժամկետում</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շտկում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անհամապատասխանությունը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վերջինիս</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մերժվում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0</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աշխատանքներին</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w:t>
      </w:r>
      <w:r w:rsidRPr="003C6634">
        <w:rPr>
          <w:rFonts w:ascii="GHEA Grapalat" w:hAnsi="GHEA Grapalat" w:cs="Sylfaen"/>
          <w:szCs w:val="24"/>
          <w:lang w:val="en-US"/>
        </w:rPr>
        <w:t>ում</w:t>
      </w:r>
      <w:r w:rsidRPr="003C6634">
        <w:rPr>
          <w:rFonts w:ascii="GHEA Grapalat" w:hAnsi="GHEA Grapalat" w:cs="Sylfaen"/>
          <w:szCs w:val="24"/>
        </w:rPr>
        <w:t xml:space="preserve"> </w:t>
      </w:r>
      <w:r w:rsidRPr="003C6634">
        <w:rPr>
          <w:rFonts w:ascii="GHEA Grapalat" w:hAnsi="GHEA Grapalat" w:cs="Sylfaen"/>
          <w:szCs w:val="24"/>
          <w:lang w:val="ru-RU"/>
        </w:rPr>
        <w:t>պարզվում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վերջիններիս</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իրենց</w:t>
      </w:r>
      <w:r w:rsidRPr="003C6634">
        <w:rPr>
          <w:rFonts w:ascii="GHEA Grapalat" w:hAnsi="GHEA Grapalat" w:cs="Sylfaen"/>
          <w:szCs w:val="24"/>
        </w:rPr>
        <w:t xml:space="preserve"> </w:t>
      </w:r>
      <w:r w:rsidRPr="003C6634">
        <w:rPr>
          <w:rFonts w:ascii="GHEA Grapalat" w:hAnsi="GHEA Grapalat" w:cs="Sylfaen"/>
          <w:szCs w:val="24"/>
          <w:lang w:val="ru-RU"/>
        </w:rPr>
        <w:t>մերձավոր</w:t>
      </w:r>
      <w:r w:rsidRPr="003C6634">
        <w:rPr>
          <w:rFonts w:ascii="GHEA Grapalat" w:hAnsi="GHEA Grapalat" w:cs="Sylfaen"/>
          <w:szCs w:val="24"/>
        </w:rPr>
        <w:t xml:space="preserve"> </w:t>
      </w:r>
      <w:r w:rsidRPr="003C6634">
        <w:rPr>
          <w:rFonts w:ascii="GHEA Grapalat" w:hAnsi="GHEA Grapalat" w:cs="Sylfaen"/>
          <w:szCs w:val="24"/>
          <w:lang w:val="ru-RU"/>
        </w:rPr>
        <w:t>ազգակցությամբ</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խնամիությամբ</w:t>
      </w:r>
      <w:r w:rsidRPr="003C6634">
        <w:rPr>
          <w:rFonts w:ascii="GHEA Grapalat" w:hAnsi="GHEA Grapalat" w:cs="Sylfaen"/>
          <w:szCs w:val="24"/>
        </w:rPr>
        <w:t xml:space="preserve"> </w:t>
      </w:r>
      <w:r w:rsidRPr="003C6634">
        <w:rPr>
          <w:rFonts w:ascii="GHEA Grapalat" w:hAnsi="GHEA Grapalat" w:cs="Sylfaen"/>
          <w:szCs w:val="24"/>
          <w:lang w:val="ru-RU"/>
        </w:rPr>
        <w:t>կապված</w:t>
      </w:r>
      <w:r w:rsidRPr="003C6634">
        <w:rPr>
          <w:rFonts w:ascii="GHEA Grapalat" w:hAnsi="GHEA Grapalat" w:cs="Sylfaen"/>
          <w:szCs w:val="24"/>
        </w:rPr>
        <w:t xml:space="preserve"> </w:t>
      </w:r>
      <w:r w:rsidRPr="003C6634">
        <w:rPr>
          <w:rFonts w:ascii="GHEA Grapalat" w:hAnsi="GHEA Grapalat" w:cs="Sylfaen"/>
          <w:szCs w:val="24"/>
          <w:lang w:val="ru-RU"/>
        </w:rPr>
        <w:t>անձը</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ամուսին</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նաև</w:t>
      </w:r>
      <w:r w:rsidRPr="003C6634">
        <w:rPr>
          <w:rFonts w:ascii="GHEA Grapalat" w:hAnsi="GHEA Grapalat" w:cs="Sylfaen"/>
          <w:szCs w:val="24"/>
        </w:rPr>
        <w:t xml:space="preserve"> </w:t>
      </w:r>
      <w:r w:rsidRPr="003C6634">
        <w:rPr>
          <w:rFonts w:ascii="GHEA Grapalat" w:hAnsi="GHEA Grapalat" w:cs="Sylfaen"/>
          <w:szCs w:val="24"/>
          <w:lang w:val="ru-RU"/>
        </w:rPr>
        <w:t>ամուսնու</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այդ</w:t>
      </w:r>
      <w:r w:rsidRPr="003C6634">
        <w:rPr>
          <w:rFonts w:ascii="GHEA Grapalat" w:hAnsi="GHEA Grapalat" w:cs="Sylfaen"/>
          <w:szCs w:val="24"/>
        </w:rPr>
        <w:t xml:space="preserve"> </w:t>
      </w:r>
      <w:r w:rsidRPr="003C6634">
        <w:rPr>
          <w:rFonts w:ascii="GHEA Grapalat" w:hAnsi="GHEA Grapalat" w:cs="Sylfaen"/>
          <w:szCs w:val="24"/>
          <w:lang w:val="ru-RU"/>
        </w:rPr>
        <w:t>անձի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մասնակցելու</w:t>
      </w:r>
      <w:r w:rsidRPr="003C6634">
        <w:rPr>
          <w:rFonts w:ascii="GHEA Grapalat" w:hAnsi="GHEA Grapalat" w:cs="Sylfaen"/>
          <w:szCs w:val="24"/>
        </w:rPr>
        <w:t xml:space="preserve"> </w:t>
      </w:r>
      <w:r w:rsidRPr="003C6634">
        <w:rPr>
          <w:rFonts w:ascii="GHEA Grapalat" w:hAnsi="GHEA Grapalat" w:cs="Sylfaen"/>
          <w:szCs w:val="24"/>
          <w:lang w:val="ru-RU"/>
        </w:rPr>
        <w:t>համար</w:t>
      </w:r>
      <w:r w:rsidRPr="003C6634">
        <w:rPr>
          <w:rFonts w:ascii="GHEA Grapalat" w:hAnsi="GHEA Grapalat" w:cs="Sylfaen"/>
          <w:szCs w:val="24"/>
        </w:rPr>
        <w:t xml:space="preserve"> </w:t>
      </w:r>
      <w:r w:rsidRPr="003C6634">
        <w:rPr>
          <w:rFonts w:ascii="GHEA Grapalat" w:hAnsi="GHEA Grapalat" w:cs="Sylfaen"/>
          <w:szCs w:val="24"/>
          <w:lang w:val="ru-RU"/>
        </w:rPr>
        <w:t>ներկայացրել</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առկա</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en-US"/>
        </w:rPr>
        <w:t>կետ</w:t>
      </w:r>
      <w:r w:rsidRPr="003C6634">
        <w:rPr>
          <w:rFonts w:ascii="GHEA Grapalat" w:hAnsi="GHEA Grapalat" w:cs="Sylfaen"/>
          <w:szCs w:val="24"/>
          <w:lang w:val="ru-RU"/>
        </w:rPr>
        <w:t>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պայմանը</w:t>
      </w:r>
      <w:r w:rsidRPr="003C6634">
        <w:rPr>
          <w:rFonts w:ascii="GHEA Grapalat" w:hAnsi="GHEA Grapalat" w:cs="Sylfaen"/>
          <w:szCs w:val="24"/>
        </w:rPr>
        <w:t xml:space="preserve">, </w:t>
      </w:r>
      <w:r w:rsidRPr="003C6634">
        <w:rPr>
          <w:rFonts w:ascii="GHEA Grapalat" w:hAnsi="GHEA Grapalat" w:cs="Sylfaen"/>
          <w:szCs w:val="24"/>
          <w:lang w:val="ru-RU"/>
        </w:rPr>
        <w:t>ապա</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նիստից</w:t>
      </w:r>
      <w:r w:rsidRPr="003C6634">
        <w:rPr>
          <w:rFonts w:ascii="GHEA Grapalat" w:hAnsi="GHEA Grapalat" w:cs="Sylfaen"/>
          <w:szCs w:val="24"/>
        </w:rPr>
        <w:t xml:space="preserve"> </w:t>
      </w:r>
      <w:r w:rsidRPr="003C6634">
        <w:rPr>
          <w:rFonts w:ascii="GHEA Grapalat" w:hAnsi="GHEA Grapalat" w:cs="Sylfaen"/>
          <w:szCs w:val="24"/>
          <w:lang w:val="ru-RU"/>
        </w:rPr>
        <w:t>անմիջապես</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առնչությամբ</w:t>
      </w:r>
      <w:r w:rsidRPr="003C6634">
        <w:rPr>
          <w:rFonts w:ascii="GHEA Grapalat" w:hAnsi="GHEA Grapalat" w:cs="Sylfaen"/>
          <w:szCs w:val="24"/>
        </w:rPr>
        <w:t xml:space="preserve"> </w:t>
      </w:r>
      <w:r w:rsidRPr="003C6634">
        <w:rPr>
          <w:rFonts w:ascii="GHEA Grapalat" w:hAnsi="GHEA Grapalat" w:cs="Sylfaen"/>
          <w:szCs w:val="24"/>
          <w:lang w:val="ru-RU"/>
        </w:rPr>
        <w:t>շահերի</w:t>
      </w:r>
      <w:r w:rsidRPr="003C6634">
        <w:rPr>
          <w:rFonts w:ascii="GHEA Grapalat" w:hAnsi="GHEA Grapalat" w:cs="Sylfaen"/>
          <w:szCs w:val="24"/>
        </w:rPr>
        <w:t xml:space="preserve"> </w:t>
      </w:r>
      <w:r w:rsidRPr="003C6634">
        <w:rPr>
          <w:rFonts w:ascii="GHEA Grapalat" w:hAnsi="GHEA Grapalat" w:cs="Sylfaen"/>
          <w:szCs w:val="24"/>
          <w:lang w:val="ru-RU"/>
        </w:rPr>
        <w:t>բախում</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ինքնաբացարկ</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հայտնում</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ընթացակարգից</w:t>
      </w:r>
      <w:r w:rsidRPr="003C6634">
        <w:rPr>
          <w:rFonts w:ascii="GHEA Grapalat" w:hAnsi="GHEA Grapalat" w:cs="Sylfaen"/>
          <w:szCs w:val="24"/>
        </w:rPr>
        <w:t xml:space="preserve">: </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szCs w:val="24"/>
          <w:lang w:val="hy-AM"/>
        </w:rPr>
        <w:t>7.1</w:t>
      </w:r>
      <w:r w:rsidRPr="00E310C0">
        <w:rPr>
          <w:rFonts w:ascii="GHEA Grapalat" w:hAnsi="GHEA Grapalat" w:cs="Sylfaen"/>
          <w:szCs w:val="24"/>
          <w:lang w:val="hy-AM"/>
        </w:rPr>
        <w:t>1</w:t>
      </w:r>
      <w:r w:rsidRPr="003C6634">
        <w:rPr>
          <w:rFonts w:ascii="GHEA Grapalat" w:hAnsi="GHEA Grapalat" w:cs="Sylfaen"/>
          <w:szCs w:val="24"/>
          <w:lang w:val="hy-AM"/>
        </w:rPr>
        <w:t xml:space="preserve"> </w:t>
      </w:r>
      <w:r w:rsidRPr="003C6634">
        <w:rPr>
          <w:rFonts w:ascii="GHEA Grapalat" w:hAnsi="GHEA Grapalat" w:cs="Sylfaen"/>
          <w:szCs w:val="24"/>
          <w:lang w:val="es-ES"/>
        </w:rPr>
        <w:t>Հայտերը բացվելուց հետո կազմվում է արձանագրություն`</w:t>
      </w:r>
      <w:r w:rsidRPr="003C6634">
        <w:rPr>
          <w:rFonts w:ascii="GHEA Grapalat" w:hAnsi="GHEA Grapalat" w:cs="Sylfaen"/>
        </w:rPr>
        <w:t xml:space="preserve"> գնումների մասին ՀՀ օրենսդրությամբ սահմանված կարգով</w:t>
      </w:r>
      <w:r w:rsidRPr="003C6634">
        <w:rPr>
          <w:rFonts w:ascii="GHEA Grapalat" w:hAnsi="GHEA Grapalat" w:cs="Sylfaen"/>
          <w:lang w:val="hy-AM"/>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7.1</w:t>
      </w:r>
      <w:r w:rsidRPr="00E310C0">
        <w:rPr>
          <w:rFonts w:ascii="GHEA Grapalat" w:hAnsi="GHEA Grapalat" w:cs="Sylfaen"/>
          <w:szCs w:val="24"/>
          <w:lang w:val="hy-AM"/>
        </w:rPr>
        <w:t>2</w:t>
      </w:r>
      <w:r w:rsidRPr="003C6634">
        <w:rPr>
          <w:rFonts w:ascii="GHEA Grapalat" w:hAnsi="GHEA Grapalat" w:cs="Sylfaen"/>
          <w:szCs w:val="24"/>
          <w:lang w:val="hy-AM"/>
        </w:rPr>
        <w:t xml:space="preserve"> </w:t>
      </w:r>
      <w:r w:rsidRPr="003C663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3) </w:t>
      </w:r>
      <w:r>
        <w:rPr>
          <w:rFonts w:ascii="GHEA Grapalat" w:hAnsi="GHEA Grapalat" w:cs="Sylfaen"/>
          <w:szCs w:val="24"/>
        </w:rPr>
        <w:t xml:space="preserve">սույն հրավերում նշած իր </w:t>
      </w:r>
      <w:r w:rsidRPr="003C6634">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6634">
        <w:rPr>
          <w:rFonts w:ascii="GHEA Grapalat" w:hAnsi="GHEA Grapalat" w:cs="Sylfaen"/>
        </w:rPr>
        <w:t xml:space="preserve">է </w:t>
      </w:r>
      <w:hyperlink r:id="rId7" w:history="1">
        <w:r w:rsidRPr="003C6634">
          <w:rPr>
            <w:rFonts w:ascii="GHEA Grapalat" w:hAnsi="GHEA Grapalat"/>
          </w:rPr>
          <w:t>Lena_Najaryan@taxservice.am</w:t>
        </w:r>
      </w:hyperlink>
      <w:r w:rsidRPr="003C6634">
        <w:rPr>
          <w:rFonts w:ascii="GHEA Grapalat" w:hAnsi="GHEA Grapalat" w:cs="Sylfaen"/>
        </w:rPr>
        <w:t xml:space="preserve"> էլեկտրոնային փոստի հասցեին սույն հրավերի </w:t>
      </w:r>
      <w:r>
        <w:rPr>
          <w:rFonts w:ascii="GHEA Grapalat" w:hAnsi="GHEA Grapalat" w:cs="Sylfaen"/>
        </w:rPr>
        <w:t>4</w:t>
      </w:r>
      <w:r w:rsidRPr="003C663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3C6634">
          <w:rPr>
            <w:rFonts w:ascii="GHEA Grapalat" w:hAnsi="GHEA Grapalat"/>
          </w:rPr>
          <w:t>karine_sargsyan@taxservice.am</w:t>
        </w:r>
      </w:hyperlink>
      <w:r w:rsidRPr="003C6634">
        <w:rPr>
          <w:rFonts w:ascii="GHEA Grapalat" w:hAnsi="GHEA Grapalat"/>
        </w:rPr>
        <w:t xml:space="preserve">, </w:t>
      </w:r>
      <w:hyperlink r:id="rId9" w:history="1">
        <w:r w:rsidRPr="003C6634">
          <w:rPr>
            <w:rFonts w:ascii="GHEA Grapalat" w:hAnsi="GHEA Grapalat"/>
          </w:rPr>
          <w:t>gor_mkrtchyan@taxservice.am</w:t>
        </w:r>
      </w:hyperlink>
      <w:r w:rsidRPr="003C6634">
        <w:rPr>
          <w:rFonts w:ascii="GHEA Grapalat" w:hAnsi="GHEA Grapalat" w:cs="Sylfaen"/>
        </w:rPr>
        <w:t xml:space="preserve"> և </w:t>
      </w:r>
      <w:hyperlink r:id="rId10" w:history="1">
        <w:r w:rsidRPr="003C6634">
          <w:rPr>
            <w:rFonts w:ascii="GHEA Grapalat" w:hAnsi="GHEA Grapalat"/>
          </w:rPr>
          <w:t>procurement@minfin.am</w:t>
        </w:r>
      </w:hyperlink>
      <w:r w:rsidRPr="003C6634">
        <w:rPr>
          <w:rFonts w:ascii="GHEA Grapalat" w:hAnsi="GHEA Grapalat" w:cs="Sylfaen"/>
        </w:rPr>
        <w:t xml:space="preserve"> էլեկտրոնային փոստի հասցեներին</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rPr>
        <w:t>7.</w:t>
      </w:r>
      <w:r w:rsidRPr="003C6634">
        <w:rPr>
          <w:rFonts w:ascii="GHEA Grapalat" w:hAnsi="GHEA Grapalat" w:cs="Sylfaen"/>
          <w:lang w:val="hy-AM"/>
        </w:rPr>
        <w:t>1</w:t>
      </w:r>
      <w:r w:rsidRPr="00E310C0">
        <w:rPr>
          <w:rFonts w:ascii="GHEA Grapalat" w:hAnsi="GHEA Grapalat" w:cs="Sylfaen"/>
        </w:rPr>
        <w:t>3</w:t>
      </w:r>
      <w:r w:rsidRPr="003C6634">
        <w:rPr>
          <w:rFonts w:ascii="GHEA Grapalat" w:hAnsi="GHEA Grapalat" w:cs="Sylfaen"/>
        </w:rPr>
        <w:t xml:space="preserve"> Կոմիտեն սույն հրավերի 1-ին մասի 7.</w:t>
      </w:r>
      <w:r w:rsidRPr="003C6634">
        <w:rPr>
          <w:rFonts w:ascii="GHEA Grapalat" w:hAnsi="GHEA Grapalat" w:cs="Sylfaen"/>
          <w:lang w:val="hy-AM"/>
        </w:rPr>
        <w:t>1</w:t>
      </w:r>
      <w:r w:rsidRPr="00E310C0">
        <w:rPr>
          <w:rFonts w:ascii="GHEA Grapalat" w:hAnsi="GHEA Grapalat" w:cs="Sylfaen"/>
        </w:rPr>
        <w:t>2</w:t>
      </w:r>
      <w:r w:rsidRPr="003C6634">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C6634">
        <w:rPr>
          <w:rFonts w:ascii="GHEA Grapalat" w:hAnsi="GHEA Grapalat" w:cs="Sylfaen"/>
        </w:rPr>
        <w:softHyphen/>
        <w:t xml:space="preserve">դրում է հարցման մասին սույն հրավերի </w:t>
      </w:r>
      <w:r>
        <w:rPr>
          <w:rFonts w:ascii="GHEA Grapalat" w:hAnsi="GHEA Grapalat" w:cs="Sylfaen"/>
        </w:rPr>
        <w:t>5</w:t>
      </w:r>
      <w:r w:rsidRPr="003C6634">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FE7D71" w:rsidRPr="003C6634" w:rsidRDefault="00FE7D71" w:rsidP="00FE7D71">
      <w:pPr>
        <w:ind w:firstLine="375"/>
        <w:jc w:val="both"/>
        <w:rPr>
          <w:rFonts w:ascii="GHEA Grapalat" w:hAnsi="GHEA Grapalat" w:cs="Sylfaen"/>
          <w:sz w:val="20"/>
          <w:lang w:val="af-ZA"/>
        </w:rPr>
      </w:pPr>
      <w:r w:rsidRPr="003C6634">
        <w:rPr>
          <w:rFonts w:ascii="GHEA Grapalat" w:hAnsi="GHEA Grapalat"/>
          <w:lang w:val="af-ZA"/>
        </w:rPr>
        <w:tab/>
      </w:r>
      <w:r w:rsidRPr="003C6634">
        <w:rPr>
          <w:rFonts w:ascii="GHEA Grapalat" w:hAnsi="GHEA Grapalat" w:cs="Sylfaen"/>
          <w:sz w:val="20"/>
          <w:lang w:val="af-ZA"/>
        </w:rPr>
        <w:t>7.1</w:t>
      </w:r>
      <w:r>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rPr>
        <w:t>Օրենքի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հոդվածի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կետով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հիմքերն</w:t>
      </w:r>
      <w:r w:rsidRPr="003C6634">
        <w:rPr>
          <w:rFonts w:ascii="GHEA Grapalat" w:hAnsi="GHEA Grapalat" w:cs="Sylfaen"/>
          <w:sz w:val="20"/>
          <w:lang w:val="af-ZA"/>
        </w:rPr>
        <w:t xml:space="preserve"> </w:t>
      </w:r>
      <w:r w:rsidRPr="003C6634">
        <w:rPr>
          <w:rFonts w:ascii="GHEA Grapalat" w:hAnsi="GHEA Grapalat" w:cs="Sylfaen"/>
          <w:sz w:val="20"/>
        </w:rPr>
        <w:t>ի</w:t>
      </w:r>
      <w:r w:rsidRPr="003C6634">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Sylfaen"/>
          <w:sz w:val="20"/>
          <w:lang w:val="af-ZA"/>
        </w:rPr>
        <w:t xml:space="preserve"> </w:t>
      </w:r>
      <w:r w:rsidRPr="003C6634">
        <w:rPr>
          <w:rFonts w:ascii="GHEA Grapalat" w:hAnsi="GHEA Grapalat" w:cs="Sylfaen"/>
          <w:sz w:val="20"/>
        </w:rPr>
        <w:t>գալու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sidRPr="003C6634">
        <w:rPr>
          <w:rFonts w:ascii="GHEA Grapalat" w:hAnsi="GHEA Grapalat" w:cs="Sylfaen"/>
          <w:sz w:val="20"/>
        </w:rPr>
        <w:t>պատվիրատուն</w:t>
      </w:r>
      <w:r w:rsidRPr="003C6634">
        <w:rPr>
          <w:rFonts w:ascii="GHEA Grapalat" w:hAnsi="GHEA Grapalat" w:cs="Sylfaen"/>
          <w:sz w:val="20"/>
          <w:lang w:val="af-ZA"/>
        </w:rPr>
        <w:t xml:space="preserve"> </w:t>
      </w:r>
      <w:r w:rsidRPr="003C6634">
        <w:rPr>
          <w:rFonts w:ascii="GHEA Grapalat" w:hAnsi="GHEA Grapalat" w:cs="Sylfaen"/>
          <w:sz w:val="20"/>
        </w:rPr>
        <w:t>տվյալ</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r w:rsidRPr="003C6634">
        <w:rPr>
          <w:rFonts w:ascii="GHEA Grapalat" w:hAnsi="GHEA Grapalat" w:cs="Sylfaen"/>
          <w:sz w:val="20"/>
        </w:rPr>
        <w:t>համապատասխան</w:t>
      </w:r>
      <w:r w:rsidRPr="003C6634">
        <w:rPr>
          <w:rFonts w:ascii="GHEA Grapalat" w:hAnsi="GHEA Grapalat" w:cs="Sylfaen"/>
          <w:sz w:val="20"/>
          <w:lang w:val="af-ZA"/>
        </w:rPr>
        <w:t xml:space="preserve"> </w:t>
      </w:r>
      <w:r w:rsidRPr="003C6634">
        <w:rPr>
          <w:rFonts w:ascii="GHEA Grapalat" w:hAnsi="GHEA Grapalat" w:cs="Sylfaen"/>
          <w:sz w:val="20"/>
        </w:rPr>
        <w:t>հիմքերով</w:t>
      </w:r>
      <w:r w:rsidRPr="003C6634">
        <w:rPr>
          <w:rFonts w:ascii="GHEA Grapalat" w:hAnsi="GHEA Grapalat" w:cs="Sylfaen"/>
          <w:sz w:val="20"/>
          <w:lang w:val="af-ZA"/>
        </w:rPr>
        <w:t xml:space="preserve">, </w:t>
      </w:r>
      <w:r w:rsidRPr="003C6634">
        <w:rPr>
          <w:rFonts w:ascii="GHEA Grapalat" w:hAnsi="GHEA Grapalat" w:cs="Sylfaen"/>
          <w:sz w:val="20"/>
        </w:rPr>
        <w:t>գրավոր</w:t>
      </w:r>
      <w:r w:rsidRPr="003C6634">
        <w:rPr>
          <w:rFonts w:ascii="GHEA Grapalat" w:hAnsi="GHEA Grapalat" w:cs="Sylfaen"/>
          <w:sz w:val="20"/>
          <w:lang w:val="af-ZA"/>
        </w:rPr>
        <w:t xml:space="preserve"> </w:t>
      </w:r>
      <w:r w:rsidRPr="003C6634">
        <w:rPr>
          <w:rFonts w:ascii="GHEA Grapalat" w:hAnsi="GHEA Grapalat" w:cs="Sylfaen"/>
          <w:sz w:val="20"/>
        </w:rPr>
        <w:t>ուղարկում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լիազորված</w:t>
      </w:r>
      <w:r w:rsidRPr="003C6634">
        <w:rPr>
          <w:rFonts w:ascii="GHEA Grapalat" w:hAnsi="GHEA Grapalat" w:cs="Sylfaen"/>
          <w:sz w:val="20"/>
          <w:lang w:val="af-ZA"/>
        </w:rPr>
        <w:t xml:space="preserve"> </w:t>
      </w:r>
      <w:r w:rsidRPr="003C6634">
        <w:rPr>
          <w:rFonts w:ascii="GHEA Grapalat" w:hAnsi="GHEA Grapalat" w:cs="Sylfaen"/>
          <w:sz w:val="20"/>
        </w:rPr>
        <w:t>մարմին</w:t>
      </w:r>
      <w:r w:rsidRPr="003C6634">
        <w:rPr>
          <w:rFonts w:ascii="GHEA Grapalat" w:hAnsi="GHEA Grapalat" w:cs="Sylfaen"/>
          <w:sz w:val="20"/>
          <w:lang w:val="hy-AM"/>
        </w:rPr>
        <w:t xml:space="preserve">, </w:t>
      </w:r>
      <w:r w:rsidRPr="003C6634">
        <w:rPr>
          <w:rFonts w:ascii="GHEA Grapalat" w:hAnsi="GHEA Grapalat" w:cs="Sylfaen"/>
          <w:sz w:val="20"/>
        </w:rPr>
        <w:t>որը</w:t>
      </w:r>
      <w:r w:rsidRPr="003C6634">
        <w:rPr>
          <w:rFonts w:ascii="GHEA Grapalat" w:hAnsi="GHEA Grapalat" w:cs="Sylfaen"/>
          <w:sz w:val="20"/>
          <w:lang w:val="af-ZA"/>
        </w:rPr>
        <w:t xml:space="preserve"> </w:t>
      </w:r>
      <w:r w:rsidRPr="003C6634">
        <w:rPr>
          <w:rFonts w:ascii="GHEA Grapalat" w:hAnsi="GHEA Grapalat" w:cs="Sylfaen"/>
          <w:sz w:val="20"/>
        </w:rPr>
        <w:t>դրանք</w:t>
      </w:r>
      <w:r w:rsidRPr="003C6634">
        <w:rPr>
          <w:rFonts w:ascii="GHEA Grapalat" w:hAnsi="GHEA Grapalat" w:cs="Sylfaen"/>
          <w:sz w:val="20"/>
          <w:lang w:val="af-ZA"/>
        </w:rPr>
        <w:t xml:space="preserve"> </w:t>
      </w:r>
      <w:r w:rsidRPr="003C6634">
        <w:rPr>
          <w:rFonts w:ascii="GHEA Grapalat" w:hAnsi="GHEA Grapalat" w:cs="Sylfaen"/>
          <w:sz w:val="20"/>
        </w:rPr>
        <w:t>ստանալուն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Pr>
          <w:rFonts w:ascii="GHEA Grapalat" w:hAnsi="GHEA Grapalat" w:cs="Sylfaen"/>
          <w:sz w:val="20"/>
        </w:rPr>
        <w:t>նախաձեռնում</w:t>
      </w:r>
      <w:r w:rsidRPr="00E310C0">
        <w:rPr>
          <w:rFonts w:ascii="GHEA Grapalat" w:hAnsi="GHEA Grapalat" w:cs="Sylfaen"/>
          <w:sz w:val="20"/>
          <w:lang w:val="af-ZA"/>
        </w:rPr>
        <w:t xml:space="preserve"> </w:t>
      </w:r>
      <w:r>
        <w:rPr>
          <w:rFonts w:ascii="GHEA Grapalat" w:hAnsi="GHEA Grapalat" w:cs="Sylfaen"/>
          <w:sz w:val="20"/>
        </w:rPr>
        <w:t>է</w:t>
      </w:r>
      <w:r w:rsidRPr="00E310C0">
        <w:rPr>
          <w:rFonts w:ascii="GHEA Grapalat" w:hAnsi="GHEA Grapalat" w:cs="Sylfaen"/>
          <w:sz w:val="20"/>
          <w:lang w:val="af-ZA"/>
        </w:rPr>
        <w:t xml:space="preserve"> </w:t>
      </w:r>
      <w:r>
        <w:rPr>
          <w:rFonts w:ascii="GHEA Grapalat" w:hAnsi="GHEA Grapalat" w:cs="Sylfaen"/>
          <w:sz w:val="20"/>
        </w:rPr>
        <w:t>տվյալ</w:t>
      </w:r>
      <w:r w:rsidRPr="00E310C0">
        <w:rPr>
          <w:rFonts w:ascii="GHEA Grapalat" w:hAnsi="GHEA Grapalat" w:cs="Sylfaen"/>
          <w:sz w:val="20"/>
          <w:lang w:val="af-ZA"/>
        </w:rPr>
        <w:t xml:space="preserve"> </w:t>
      </w:r>
      <w:r>
        <w:rPr>
          <w:rFonts w:ascii="GHEA Grapalat" w:hAnsi="GHEA Grapalat" w:cs="Sylfaen"/>
          <w:sz w:val="20"/>
        </w:rPr>
        <w:t>մասնակցին</w:t>
      </w:r>
      <w:r w:rsidRPr="00E310C0">
        <w:rPr>
          <w:rFonts w:ascii="GHEA Grapalat" w:hAnsi="GHEA Grapalat" w:cs="Sylfaen"/>
          <w:sz w:val="20"/>
          <w:lang w:val="af-ZA"/>
        </w:rPr>
        <w:t xml:space="preserve"> </w:t>
      </w:r>
      <w:r>
        <w:rPr>
          <w:rFonts w:ascii="GHEA Grapalat" w:hAnsi="GHEA Grapalat" w:cs="Sylfaen"/>
          <w:sz w:val="20"/>
        </w:rPr>
        <w:t>գնումների</w:t>
      </w:r>
      <w:r w:rsidRPr="00E310C0">
        <w:rPr>
          <w:rFonts w:ascii="GHEA Grapalat" w:hAnsi="GHEA Grapalat" w:cs="Sylfaen"/>
          <w:sz w:val="20"/>
          <w:lang w:val="af-ZA"/>
        </w:rPr>
        <w:t xml:space="preserve"> </w:t>
      </w:r>
      <w:r>
        <w:rPr>
          <w:rFonts w:ascii="GHEA Grapalat" w:hAnsi="GHEA Grapalat" w:cs="Sylfaen"/>
          <w:sz w:val="20"/>
        </w:rPr>
        <w:t>գործընթացին</w:t>
      </w:r>
      <w:r w:rsidRPr="00E310C0">
        <w:rPr>
          <w:rFonts w:ascii="GHEA Grapalat" w:hAnsi="GHEA Grapalat" w:cs="Sylfaen"/>
          <w:sz w:val="20"/>
          <w:lang w:val="af-ZA"/>
        </w:rPr>
        <w:t xml:space="preserve"> </w:t>
      </w:r>
      <w:r>
        <w:rPr>
          <w:rFonts w:ascii="GHEA Grapalat" w:hAnsi="GHEA Grapalat" w:cs="Sylfaen"/>
          <w:sz w:val="20"/>
        </w:rPr>
        <w:t>մասնակցելու</w:t>
      </w:r>
      <w:r w:rsidRPr="00E310C0">
        <w:rPr>
          <w:rFonts w:ascii="GHEA Grapalat" w:hAnsi="GHEA Grapalat" w:cs="Sylfaen"/>
          <w:sz w:val="20"/>
          <w:lang w:val="af-ZA"/>
        </w:rPr>
        <w:t xml:space="preserve"> </w:t>
      </w:r>
      <w:r>
        <w:rPr>
          <w:rFonts w:ascii="GHEA Grapalat" w:hAnsi="GHEA Grapalat" w:cs="Sylfaen"/>
          <w:sz w:val="20"/>
        </w:rPr>
        <w:t>իրավունք</w:t>
      </w:r>
      <w:r w:rsidRPr="00E310C0">
        <w:rPr>
          <w:rFonts w:ascii="GHEA Grapalat" w:hAnsi="GHEA Grapalat" w:cs="Sylfaen"/>
          <w:sz w:val="20"/>
          <w:lang w:val="af-ZA"/>
        </w:rPr>
        <w:t xml:space="preserve"> </w:t>
      </w:r>
      <w:r>
        <w:rPr>
          <w:rFonts w:ascii="GHEA Grapalat" w:hAnsi="GHEA Grapalat" w:cs="Sylfaen"/>
          <w:sz w:val="20"/>
        </w:rPr>
        <w:t>չունեցող</w:t>
      </w:r>
      <w:r w:rsidRPr="00E310C0">
        <w:rPr>
          <w:rFonts w:ascii="GHEA Grapalat" w:hAnsi="GHEA Grapalat" w:cs="Sylfaen"/>
          <w:sz w:val="20"/>
          <w:lang w:val="af-ZA"/>
        </w:rPr>
        <w:t xml:space="preserve"> </w:t>
      </w:r>
      <w:r>
        <w:rPr>
          <w:rFonts w:ascii="GHEA Grapalat" w:hAnsi="GHEA Grapalat" w:cs="Sylfaen"/>
          <w:sz w:val="20"/>
        </w:rPr>
        <w:t>մասնակիցների</w:t>
      </w:r>
      <w:r w:rsidRPr="00E310C0">
        <w:rPr>
          <w:rFonts w:ascii="GHEA Grapalat" w:hAnsi="GHEA Grapalat" w:cs="Sylfaen"/>
          <w:sz w:val="20"/>
          <w:lang w:val="af-ZA"/>
        </w:rPr>
        <w:t xml:space="preserve"> </w:t>
      </w:r>
      <w:r>
        <w:rPr>
          <w:rFonts w:ascii="GHEA Grapalat" w:hAnsi="GHEA Grapalat" w:cs="Sylfaen"/>
          <w:sz w:val="20"/>
        </w:rPr>
        <w:t>ցուցակում</w:t>
      </w:r>
      <w:r w:rsidRPr="00E310C0">
        <w:rPr>
          <w:rFonts w:ascii="GHEA Grapalat" w:hAnsi="GHEA Grapalat" w:cs="Sylfaen"/>
          <w:sz w:val="20"/>
          <w:lang w:val="af-ZA"/>
        </w:rPr>
        <w:t xml:space="preserve"> </w:t>
      </w:r>
      <w:r>
        <w:rPr>
          <w:rFonts w:ascii="GHEA Grapalat" w:hAnsi="GHEA Grapalat" w:cs="Sylfaen"/>
          <w:sz w:val="20"/>
        </w:rPr>
        <w:t>ներառելու</w:t>
      </w:r>
      <w:r w:rsidRPr="00E310C0">
        <w:rPr>
          <w:rFonts w:ascii="GHEA Grapalat" w:hAnsi="GHEA Grapalat" w:cs="Sylfaen"/>
          <w:sz w:val="20"/>
          <w:lang w:val="af-ZA"/>
        </w:rPr>
        <w:t xml:space="preserve"> </w:t>
      </w:r>
      <w:r>
        <w:rPr>
          <w:rFonts w:ascii="GHEA Grapalat" w:hAnsi="GHEA Grapalat" w:cs="Sylfaen"/>
          <w:sz w:val="20"/>
        </w:rPr>
        <w:t>ընթացակարգ</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w:t>
      </w:r>
      <w:r w:rsidRPr="003C6634">
        <w:rPr>
          <w:rFonts w:ascii="GHEA Grapalat" w:hAnsi="GHEA Grapalat" w:cs="Sylfaen"/>
          <w:sz w:val="20"/>
        </w:rPr>
        <w:t>որում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գնումներին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Sylfaen"/>
          <w:sz w:val="20"/>
          <w:lang w:val="af-ZA"/>
        </w:rPr>
        <w:t xml:space="preserve"> </w:t>
      </w:r>
      <w:r w:rsidRPr="003C6634">
        <w:rPr>
          <w:rFonts w:ascii="GHEA Grapalat" w:hAnsi="GHEA Grapalat" w:cs="Sylfaen"/>
          <w:sz w:val="20"/>
        </w:rPr>
        <w:t>իրավունք</w:t>
      </w:r>
      <w:r w:rsidRPr="003C6634">
        <w:rPr>
          <w:rFonts w:ascii="GHEA Grapalat" w:hAnsi="GHEA Grapalat" w:cs="Sylfaen"/>
          <w:sz w:val="20"/>
          <w:lang w:val="af-ZA"/>
        </w:rPr>
        <w:t xml:space="preserve"> </w:t>
      </w:r>
      <w:r w:rsidRPr="003C6634">
        <w:rPr>
          <w:rFonts w:ascii="GHEA Grapalat" w:hAnsi="GHEA Grapalat" w:cs="Sylfaen"/>
          <w:sz w:val="20"/>
        </w:rPr>
        <w:t>ունենալու</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հայտով</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որակվում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իրականությանը</w:t>
      </w:r>
      <w:r w:rsidRPr="003C6634">
        <w:rPr>
          <w:rFonts w:ascii="GHEA Grapalat" w:hAnsi="GHEA Grapalat" w:cs="Sylfaen"/>
          <w:sz w:val="20"/>
          <w:lang w:val="af-ZA"/>
        </w:rPr>
        <w:t xml:space="preserve"> </w:t>
      </w:r>
      <w:r w:rsidRPr="003C6634">
        <w:rPr>
          <w:rFonts w:ascii="GHEA Grapalat" w:hAnsi="GHEA Grapalat" w:cs="Sylfaen"/>
          <w:sz w:val="20"/>
        </w:rPr>
        <w:t>չհամապատասխանող</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մասնակիցը</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ժամկետներում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ներկայացնում</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փաստաթղթերը</w:t>
      </w:r>
      <w:r w:rsidRPr="003C6634">
        <w:rPr>
          <w:rFonts w:ascii="GHEA Grapalat" w:hAnsi="GHEA Grapalat" w:cs="Sylfaen"/>
          <w:sz w:val="20"/>
          <w:lang w:val="af-ZA"/>
        </w:rPr>
        <w:t xml:space="preserve">, </w:t>
      </w:r>
      <w:r w:rsidRPr="003C6634">
        <w:rPr>
          <w:rFonts w:ascii="GHEA Grapalat" w:hAnsi="GHEA Grapalat" w:cs="Sylfaen"/>
          <w:sz w:val="20"/>
        </w:rPr>
        <w:t>ապա</w:t>
      </w:r>
      <w:r w:rsidRPr="003C6634">
        <w:rPr>
          <w:rFonts w:ascii="GHEA Grapalat" w:hAnsi="GHEA Grapalat" w:cs="Sylfaen"/>
          <w:sz w:val="20"/>
          <w:lang w:val="af-ZA"/>
        </w:rPr>
        <w:t xml:space="preserve"> </w:t>
      </w:r>
      <w:r w:rsidRPr="003C6634">
        <w:rPr>
          <w:rFonts w:ascii="GHEA Grapalat" w:hAnsi="GHEA Grapalat" w:cs="Sylfaen"/>
          <w:sz w:val="20"/>
        </w:rPr>
        <w:t>այդ</w:t>
      </w:r>
      <w:r w:rsidRPr="003C6634">
        <w:rPr>
          <w:rFonts w:ascii="GHEA Grapalat" w:hAnsi="GHEA Grapalat" w:cs="Sylfaen"/>
          <w:sz w:val="20"/>
          <w:lang w:val="af-ZA"/>
        </w:rPr>
        <w:t xml:space="preserve"> </w:t>
      </w:r>
      <w:r w:rsidRPr="003C6634">
        <w:rPr>
          <w:rFonts w:ascii="GHEA Grapalat" w:hAnsi="GHEA Grapalat" w:cs="Sylfaen"/>
          <w:sz w:val="20"/>
        </w:rPr>
        <w:t>հանգամանքը</w:t>
      </w:r>
      <w:r w:rsidRPr="003C6634">
        <w:rPr>
          <w:rFonts w:ascii="GHEA Grapalat" w:hAnsi="GHEA Grapalat" w:cs="Sylfaen"/>
          <w:sz w:val="20"/>
          <w:lang w:val="af-ZA"/>
        </w:rPr>
        <w:t xml:space="preserve"> </w:t>
      </w:r>
      <w:r w:rsidRPr="003C6634">
        <w:rPr>
          <w:rFonts w:ascii="GHEA Grapalat" w:hAnsi="GHEA Grapalat" w:cs="Sylfaen"/>
          <w:sz w:val="20"/>
        </w:rPr>
        <w:t>համարվում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գնման</w:t>
      </w:r>
      <w:r w:rsidRPr="003C6634">
        <w:rPr>
          <w:rFonts w:ascii="GHEA Grapalat" w:hAnsi="GHEA Grapalat" w:cs="Sylfaen"/>
          <w:sz w:val="20"/>
          <w:lang w:val="af-ZA"/>
        </w:rPr>
        <w:t xml:space="preserve"> </w:t>
      </w:r>
      <w:r w:rsidRPr="003C6634">
        <w:rPr>
          <w:rFonts w:ascii="GHEA Grapalat" w:hAnsi="GHEA Grapalat" w:cs="Sylfaen"/>
          <w:sz w:val="20"/>
        </w:rPr>
        <w:t>գործընթացի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ստանձնված</w:t>
      </w:r>
      <w:r w:rsidRPr="003C6634">
        <w:rPr>
          <w:rFonts w:ascii="GHEA Grapalat" w:hAnsi="GHEA Grapalat" w:cs="Sylfaen"/>
          <w:sz w:val="20"/>
          <w:lang w:val="af-ZA"/>
        </w:rPr>
        <w:t xml:space="preserve"> </w:t>
      </w:r>
      <w:r w:rsidRPr="003C6634">
        <w:rPr>
          <w:rFonts w:ascii="GHEA Grapalat" w:hAnsi="GHEA Grapalat" w:cs="Sylfaen"/>
          <w:sz w:val="20"/>
        </w:rPr>
        <w:t>պարտավորության</w:t>
      </w:r>
      <w:r w:rsidRPr="003C6634">
        <w:rPr>
          <w:rFonts w:ascii="GHEA Grapalat" w:hAnsi="GHEA Grapalat" w:cs="Sylfaen"/>
          <w:sz w:val="20"/>
          <w:lang w:val="af-ZA"/>
        </w:rPr>
        <w:t xml:space="preserve"> </w:t>
      </w:r>
      <w:r w:rsidRPr="003C6634">
        <w:rPr>
          <w:rFonts w:ascii="GHEA Grapalat" w:hAnsi="GHEA Grapalat" w:cs="Sylfaen"/>
          <w:sz w:val="20"/>
        </w:rPr>
        <w:t>խախտում</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Pr>
          <w:rFonts w:ascii="GHEA Grapalat" w:hAnsi="GHEA Grapalat" w:cs="Sylfaen"/>
          <w:szCs w:val="24"/>
        </w:rPr>
        <w:t>5</w:t>
      </w:r>
      <w:r w:rsidRPr="003C6634">
        <w:rPr>
          <w:rFonts w:ascii="GHEA Grapalat" w:hAnsi="GHEA Grapalat" w:cs="Sylfaen"/>
          <w:szCs w:val="24"/>
        </w:rPr>
        <w:t xml:space="preserve"> </w:t>
      </w:r>
      <w:r w:rsidRPr="003C6634">
        <w:rPr>
          <w:rFonts w:ascii="GHEA Grapalat" w:hAnsi="GHEA Grapalat" w:cs="Sylfaen"/>
          <w:szCs w:val="24"/>
          <w:lang w:val="hy-AM"/>
        </w:rPr>
        <w:t>Սույն</w:t>
      </w:r>
      <w:r w:rsidRPr="003C6634">
        <w:rPr>
          <w:rFonts w:ascii="GHEA Grapalat" w:hAnsi="GHEA Grapalat" w:cs="Sylfaen"/>
          <w:szCs w:val="24"/>
        </w:rPr>
        <w:t xml:space="preserve"> </w:t>
      </w:r>
      <w:r w:rsidRPr="003C6634">
        <w:rPr>
          <w:rFonts w:ascii="GHEA Grapalat" w:hAnsi="GHEA Grapalat" w:cs="Sylfaen"/>
          <w:szCs w:val="24"/>
          <w:lang w:val="hy-AM"/>
        </w:rPr>
        <w:t>հրավերի</w:t>
      </w:r>
      <w:r w:rsidRPr="003C6634">
        <w:rPr>
          <w:rFonts w:ascii="GHEA Grapalat" w:hAnsi="GHEA Grapalat" w:cs="Sylfaen"/>
          <w:szCs w:val="24"/>
        </w:rPr>
        <w:t xml:space="preserve"> 1-ին մասի 7.</w:t>
      </w:r>
      <w:r w:rsidRPr="003C6634">
        <w:rPr>
          <w:rFonts w:ascii="GHEA Grapalat" w:hAnsi="GHEA Grapalat" w:cs="Sylfaen"/>
          <w:szCs w:val="24"/>
          <w:lang w:val="hy-AM"/>
        </w:rPr>
        <w:t>1</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hy-AM"/>
        </w:rPr>
        <w:t>կետ</w:t>
      </w:r>
      <w:r w:rsidRPr="003C6634">
        <w:rPr>
          <w:rFonts w:ascii="GHEA Grapalat" w:hAnsi="GHEA Grapalat" w:cs="Sylfaen"/>
          <w:szCs w:val="24"/>
        </w:rPr>
        <w:t xml:space="preserve">ով </w:t>
      </w:r>
      <w:r w:rsidRPr="003C6634">
        <w:rPr>
          <w:rFonts w:ascii="GHEA Grapalat" w:hAnsi="GHEA Grapalat" w:cs="Sylfaen"/>
          <w:szCs w:val="24"/>
          <w:lang w:val="hy-AM"/>
        </w:rPr>
        <w:t>նախատեսված</w:t>
      </w:r>
      <w:r w:rsidRPr="003C6634">
        <w:rPr>
          <w:rFonts w:ascii="GHEA Grapalat" w:hAnsi="GHEA Grapalat" w:cs="Sylfaen"/>
          <w:szCs w:val="24"/>
        </w:rPr>
        <w:t>` կոմիտե</w:t>
      </w:r>
      <w:r w:rsidRPr="003C6634">
        <w:rPr>
          <w:rFonts w:ascii="GHEA Grapalat" w:hAnsi="GHEA Grapalat" w:cs="Sylfaen"/>
          <w:szCs w:val="24"/>
          <w:lang w:val="hy-AM"/>
        </w:rPr>
        <w:t>ից</w:t>
      </w:r>
      <w:r w:rsidRPr="003C6634">
        <w:rPr>
          <w:rFonts w:ascii="GHEA Grapalat" w:hAnsi="GHEA Grapalat" w:cs="Sylfaen"/>
          <w:szCs w:val="24"/>
        </w:rPr>
        <w:t xml:space="preserve"> տեղեկատվության տրամադրման վերջնա</w:t>
      </w:r>
      <w:r w:rsidRPr="003C6634">
        <w:rPr>
          <w:rFonts w:ascii="GHEA Grapalat" w:hAnsi="GHEA Grapalat" w:cs="Sylfaen"/>
          <w:szCs w:val="24"/>
          <w:lang w:val="hy-AM"/>
        </w:rPr>
        <w:t>ժամկետի</w:t>
      </w:r>
      <w:r w:rsidRPr="003C6634">
        <w:rPr>
          <w:rFonts w:ascii="GHEA Grapalat" w:hAnsi="GHEA Grapalat" w:cs="Sylfaen"/>
          <w:szCs w:val="24"/>
        </w:rPr>
        <w:t xml:space="preserve"> </w:t>
      </w:r>
      <w:r w:rsidRPr="003C6634">
        <w:rPr>
          <w:rFonts w:ascii="GHEA Grapalat" w:hAnsi="GHEA Grapalat" w:cs="Sylfaen"/>
          <w:szCs w:val="24"/>
          <w:lang w:val="hy-AM"/>
        </w:rPr>
        <w:t>ավարտին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աշխատանքային</w:t>
      </w:r>
      <w:r w:rsidRPr="003C6634">
        <w:rPr>
          <w:rFonts w:ascii="GHEA Grapalat" w:hAnsi="GHEA Grapalat" w:cs="Sylfaen"/>
          <w:szCs w:val="24"/>
        </w:rPr>
        <w:t xml:space="preserve"> </w:t>
      </w:r>
      <w:r w:rsidRPr="003C6634">
        <w:rPr>
          <w:rFonts w:ascii="GHEA Grapalat" w:hAnsi="GHEA Grapalat" w:cs="Sylfaen"/>
          <w:szCs w:val="24"/>
          <w:lang w:val="hy-AM"/>
        </w:rPr>
        <w:t>օրը</w:t>
      </w:r>
      <w:r w:rsidRPr="003C6634">
        <w:rPr>
          <w:rFonts w:ascii="GHEA Grapalat" w:hAnsi="GHEA Grapalat" w:cs="Sylfaen"/>
          <w:szCs w:val="24"/>
        </w:rPr>
        <w:t xml:space="preserve"> </w:t>
      </w:r>
      <w:r w:rsidRPr="003C6634">
        <w:rPr>
          <w:rFonts w:ascii="GHEA Grapalat" w:hAnsi="GHEA Grapalat" w:cs="Sylfaen"/>
          <w:szCs w:val="24"/>
          <w:lang w:val="hy-AM"/>
        </w:rPr>
        <w:t>քարտուղարն</w:t>
      </w:r>
      <w:r w:rsidRPr="003C6634">
        <w:rPr>
          <w:rFonts w:ascii="GHEA Grapalat" w:hAnsi="GHEA Grapalat" w:cs="Sylfaen"/>
          <w:szCs w:val="24"/>
        </w:rPr>
        <w:t xml:space="preserve"> </w:t>
      </w:r>
      <w:r w:rsidRPr="003C6634">
        <w:rPr>
          <w:rFonts w:ascii="GHEA Grapalat" w:hAnsi="GHEA Grapalat" w:cs="Sylfaen"/>
          <w:szCs w:val="24"/>
          <w:lang w:val="hy-AM"/>
        </w:rPr>
        <w:t>էլեկտրոնային</w:t>
      </w:r>
      <w:r w:rsidRPr="003C6634">
        <w:rPr>
          <w:rFonts w:ascii="GHEA Grapalat" w:hAnsi="GHEA Grapalat" w:cs="Sylfaen"/>
          <w:szCs w:val="24"/>
        </w:rPr>
        <w:t xml:space="preserve"> </w:t>
      </w:r>
      <w:r w:rsidRPr="003C6634">
        <w:rPr>
          <w:rFonts w:ascii="GHEA Grapalat" w:hAnsi="GHEA Grapalat" w:cs="Sylfaen"/>
          <w:szCs w:val="24"/>
          <w:lang w:val="hy-AM"/>
        </w:rPr>
        <w:t>եղանակով</w:t>
      </w:r>
      <w:r w:rsidRPr="003C6634">
        <w:rPr>
          <w:rFonts w:ascii="GHEA Grapalat" w:hAnsi="GHEA Grapalat" w:cs="Sylfaen"/>
          <w:szCs w:val="24"/>
        </w:rPr>
        <w:t xml:space="preserve"> </w:t>
      </w:r>
      <w:r w:rsidRPr="003C6634">
        <w:rPr>
          <w:rFonts w:ascii="GHEA Grapalat" w:hAnsi="GHEA Grapalat" w:cs="Sylfaen"/>
          <w:szCs w:val="24"/>
          <w:lang w:val="hy-AM"/>
        </w:rPr>
        <w:t>հանձնաժողովի</w:t>
      </w:r>
      <w:r w:rsidRPr="003C6634">
        <w:rPr>
          <w:rFonts w:ascii="GHEA Grapalat" w:hAnsi="GHEA Grapalat" w:cs="Sylfaen"/>
          <w:szCs w:val="24"/>
        </w:rPr>
        <w:t xml:space="preserve"> </w:t>
      </w:r>
      <w:r w:rsidRPr="003C6634">
        <w:rPr>
          <w:rFonts w:ascii="GHEA Grapalat" w:hAnsi="GHEA Grapalat" w:cs="Sylfaen"/>
          <w:szCs w:val="24"/>
          <w:lang w:val="hy-AM"/>
        </w:rPr>
        <w:t>անդամներին</w:t>
      </w:r>
      <w:r w:rsidRPr="003C6634">
        <w:rPr>
          <w:rFonts w:ascii="GHEA Grapalat" w:hAnsi="GHEA Grapalat" w:cs="Sylfaen"/>
          <w:szCs w:val="24"/>
        </w:rPr>
        <w:t xml:space="preserve"> </w:t>
      </w:r>
      <w:r w:rsidRPr="003C6634">
        <w:rPr>
          <w:rFonts w:ascii="GHEA Grapalat" w:hAnsi="GHEA Grapalat" w:cs="Sylfaen"/>
          <w:szCs w:val="24"/>
          <w:lang w:val="hy-AM"/>
        </w:rPr>
        <w:t>միաժամանակ</w:t>
      </w:r>
      <w:r w:rsidRPr="003C6634">
        <w:rPr>
          <w:rFonts w:ascii="GHEA Grapalat" w:hAnsi="GHEA Grapalat" w:cs="Sylfaen"/>
          <w:szCs w:val="24"/>
        </w:rPr>
        <w:t xml:space="preserve"> </w:t>
      </w:r>
      <w:r w:rsidRPr="003C6634">
        <w:rPr>
          <w:rFonts w:ascii="GHEA Grapalat" w:hAnsi="GHEA Grapalat" w:cs="Sylfaen"/>
          <w:szCs w:val="24"/>
          <w:lang w:val="hy-AM"/>
        </w:rPr>
        <w:t>տրամադրում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sidRPr="003C6634">
        <w:rPr>
          <w:rFonts w:ascii="GHEA Grapalat" w:hAnsi="GHEA Grapalat" w:cs="Sylfaen"/>
          <w:szCs w:val="24"/>
          <w:lang w:val="hy-AM"/>
        </w:rPr>
        <w:t>գնահատման</w:t>
      </w:r>
      <w:r w:rsidRPr="003C6634">
        <w:rPr>
          <w:rFonts w:ascii="GHEA Grapalat" w:hAnsi="GHEA Grapalat" w:cs="Sylfaen"/>
          <w:szCs w:val="24"/>
        </w:rPr>
        <w:t xml:space="preserve"> </w:t>
      </w:r>
      <w:r w:rsidRPr="003C6634">
        <w:rPr>
          <w:rFonts w:ascii="GHEA Grapalat" w:hAnsi="GHEA Grapalat" w:cs="Sylfaen"/>
          <w:szCs w:val="24"/>
          <w:lang w:val="hy-AM"/>
        </w:rPr>
        <w:t>թերթիկների</w:t>
      </w:r>
      <w:r w:rsidRPr="003C6634">
        <w:rPr>
          <w:rFonts w:ascii="GHEA Grapalat" w:hAnsi="GHEA Grapalat" w:cs="Sylfaen"/>
          <w:szCs w:val="24"/>
        </w:rPr>
        <w:t xml:space="preserve"> </w:t>
      </w:r>
      <w:r w:rsidRPr="003C6634">
        <w:rPr>
          <w:rFonts w:ascii="GHEA Grapalat" w:hAnsi="GHEA Grapalat" w:cs="Sylfaen"/>
          <w:szCs w:val="24"/>
          <w:lang w:val="hy-AM"/>
        </w:rPr>
        <w:t>երկուական</w:t>
      </w:r>
      <w:r w:rsidRPr="003C6634">
        <w:rPr>
          <w:rFonts w:ascii="GHEA Grapalat" w:hAnsi="GHEA Grapalat" w:cs="Sylfaen"/>
          <w:szCs w:val="24"/>
        </w:rPr>
        <w:t xml:space="preserve"> </w:t>
      </w:r>
      <w:r w:rsidRPr="003C6634">
        <w:rPr>
          <w:rFonts w:ascii="GHEA Grapalat" w:hAnsi="GHEA Grapalat" w:cs="Sylfaen"/>
          <w:szCs w:val="24"/>
          <w:lang w:val="hy-AM"/>
        </w:rPr>
        <w:t>օրինակ</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կոմիտե</w:t>
      </w:r>
      <w:r w:rsidRPr="003C6634">
        <w:rPr>
          <w:rFonts w:ascii="GHEA Grapalat" w:hAnsi="GHEA Grapalat" w:cs="Sylfaen"/>
          <w:szCs w:val="24"/>
          <w:lang w:val="hy-AM"/>
        </w:rPr>
        <w:t>ից</w:t>
      </w:r>
      <w:r w:rsidRPr="003C6634">
        <w:rPr>
          <w:rFonts w:ascii="GHEA Grapalat" w:hAnsi="GHEA Grapalat" w:cs="Sylfaen"/>
          <w:szCs w:val="24"/>
        </w:rPr>
        <w:t xml:space="preserve"> </w:t>
      </w:r>
      <w:r w:rsidRPr="003C6634">
        <w:rPr>
          <w:rFonts w:ascii="GHEA Grapalat" w:hAnsi="GHEA Grapalat" w:cs="Sylfaen"/>
          <w:szCs w:val="24"/>
          <w:lang w:val="hy-AM"/>
        </w:rPr>
        <w:t>ստացված</w:t>
      </w:r>
      <w:r w:rsidRPr="003C6634">
        <w:rPr>
          <w:rFonts w:ascii="GHEA Grapalat" w:hAnsi="GHEA Grapalat" w:cs="Sylfaen"/>
          <w:szCs w:val="24"/>
        </w:rPr>
        <w:t xml:space="preserve"> տեղեկատվությունը: </w:t>
      </w:r>
      <w:r w:rsidRPr="003C6634">
        <w:rPr>
          <w:rFonts w:ascii="GHEA Grapalat" w:hAnsi="GHEA Grapalat" w:cs="Sylfaen"/>
          <w:szCs w:val="24"/>
          <w:lang w:val="hy-AM"/>
        </w:rPr>
        <w:t>Հայտերի գնահատման արդյունքների հաստատման նիստը հրավիրվում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3C6634">
        <w:rPr>
          <w:rFonts w:ascii="GHEA Grapalat" w:hAnsi="GHEA Grapalat" w:cs="Sylfaen"/>
          <w:szCs w:val="24"/>
        </w:rPr>
        <w:t>:</w:t>
      </w:r>
      <w:r w:rsidRPr="003C6634">
        <w:rPr>
          <w:rFonts w:ascii="GHEA Grapalat" w:hAnsi="GHEA Grapalat" w:cs="Sylfaen"/>
          <w:szCs w:val="24"/>
          <w:lang w:val="hy-AM"/>
        </w:rPr>
        <w:t xml:space="preserve"> </w:t>
      </w:r>
    </w:p>
    <w:p w:rsidR="00FE7D71" w:rsidRPr="00E310C0" w:rsidRDefault="00FE7D71" w:rsidP="00FE7D71">
      <w:pPr>
        <w:pStyle w:val="BodyTextIndent2"/>
        <w:spacing w:line="240" w:lineRule="auto"/>
        <w:ind w:firstLine="567"/>
        <w:rPr>
          <w:rFonts w:ascii="GHEA Grapalat" w:hAnsi="GHEA Grapalat" w:cs="Sylfaen"/>
          <w:szCs w:val="24"/>
        </w:rPr>
      </w:pPr>
      <w:r w:rsidRPr="003E6196">
        <w:rPr>
          <w:rFonts w:ascii="GHEA Grapalat" w:hAnsi="GHEA Grapalat" w:cs="Sylfaen"/>
          <w:szCs w:val="24"/>
          <w:lang w:val="hy-AM"/>
        </w:rPr>
        <w:t>7.1</w:t>
      </w:r>
      <w:r w:rsidRPr="00E310C0">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տրամադրված</w:t>
      </w:r>
      <w:r w:rsidRPr="00E310C0">
        <w:rPr>
          <w:rFonts w:ascii="GHEA Grapalat" w:hAnsi="GHEA Grapalat" w:cs="Sylfaen"/>
          <w:szCs w:val="24"/>
        </w:rPr>
        <w:t xml:space="preserve"> </w:t>
      </w:r>
      <w:r>
        <w:rPr>
          <w:rFonts w:ascii="GHEA Grapalat" w:hAnsi="GHEA Grapalat" w:cs="Sylfaen"/>
          <w:szCs w:val="24"/>
          <w:lang w:val="en-US"/>
        </w:rPr>
        <w:t>տեղեկատվության</w:t>
      </w:r>
      <w:r w:rsidRPr="00E310C0">
        <w:rPr>
          <w:rFonts w:ascii="GHEA Grapalat" w:hAnsi="GHEA Grapalat" w:cs="Sylfaen"/>
          <w:szCs w:val="24"/>
        </w:rPr>
        <w:t xml:space="preserve"> </w:t>
      </w:r>
      <w:r>
        <w:rPr>
          <w:rFonts w:ascii="GHEA Grapalat" w:hAnsi="GHEA Grapalat" w:cs="Sylfaen"/>
          <w:szCs w:val="24"/>
          <w:lang w:val="en-US"/>
        </w:rPr>
        <w:t>գնահատման</w:t>
      </w:r>
      <w:r w:rsidRPr="00E310C0">
        <w:rPr>
          <w:rFonts w:ascii="GHEA Grapalat" w:hAnsi="GHEA Grapalat" w:cs="Sylfaen"/>
          <w:szCs w:val="24"/>
        </w:rPr>
        <w:t xml:space="preserve"> </w:t>
      </w:r>
      <w:r>
        <w:rPr>
          <w:rFonts w:ascii="GHEA Grapalat" w:hAnsi="GHEA Grapalat" w:cs="Sylfaen"/>
          <w:szCs w:val="24"/>
          <w:lang w:val="en-US"/>
        </w:rPr>
        <w:t>արդյունքում</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w:t>
      </w:r>
      <w:r>
        <w:rPr>
          <w:rFonts w:ascii="GHEA Grapalat" w:hAnsi="GHEA Grapalat" w:cs="Sylfaen"/>
          <w:szCs w:val="24"/>
          <w:lang w:val="en-US"/>
        </w:rPr>
        <w:t>պահանջների</w:t>
      </w:r>
      <w:r w:rsidRPr="00E310C0">
        <w:rPr>
          <w:rFonts w:ascii="GHEA Grapalat" w:hAnsi="GHEA Grapalat" w:cs="Sylfaen"/>
          <w:szCs w:val="24"/>
        </w:rPr>
        <w:t xml:space="preserve"> </w:t>
      </w:r>
      <w:r>
        <w:rPr>
          <w:rFonts w:ascii="GHEA Grapalat" w:hAnsi="GHEA Grapalat" w:cs="Sylfaen"/>
          <w:szCs w:val="24"/>
          <w:lang w:val="en-US"/>
        </w:rPr>
        <w:t>նկատմամբ</w:t>
      </w:r>
      <w:r w:rsidRPr="00E310C0">
        <w:rPr>
          <w:rFonts w:ascii="GHEA Grapalat" w:hAnsi="GHEA Grapalat" w:cs="Sylfaen"/>
          <w:szCs w:val="24"/>
        </w:rPr>
        <w:t xml:space="preserve"> </w:t>
      </w:r>
      <w:r>
        <w:rPr>
          <w:rFonts w:ascii="GHEA Grapalat" w:hAnsi="GHEA Grapalat" w:cs="Sylfaen"/>
          <w:szCs w:val="24"/>
          <w:lang w:val="en-US"/>
        </w:rPr>
        <w:t>անհամապատասխանություններ</w:t>
      </w:r>
      <w:r w:rsidRPr="00E310C0">
        <w:rPr>
          <w:rFonts w:ascii="GHEA Grapalat" w:hAnsi="GHEA Grapalat" w:cs="Sylfaen"/>
          <w:szCs w:val="24"/>
        </w:rPr>
        <w:t xml:space="preserve"> </w:t>
      </w:r>
      <w:r>
        <w:rPr>
          <w:rFonts w:ascii="GHEA Grapalat" w:hAnsi="GHEA Grapalat" w:cs="Sylfaen"/>
          <w:szCs w:val="24"/>
          <w:lang w:val="en-US"/>
        </w:rPr>
        <w:t>արձանագրվելու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E310C0">
        <w:rPr>
          <w:rFonts w:ascii="GHEA Grapalat" w:hAnsi="GHEA Grapalat" w:cs="Sylfaen"/>
          <w:szCs w:val="24"/>
        </w:rPr>
        <w:t xml:space="preserve"> </w:t>
      </w:r>
      <w:r>
        <w:rPr>
          <w:rFonts w:ascii="GHEA Grapalat" w:hAnsi="GHEA Grapalat" w:cs="Sylfaen"/>
          <w:szCs w:val="24"/>
          <w:lang w:val="en-US"/>
        </w:rPr>
        <w:t>էլեկտրոնային</w:t>
      </w:r>
      <w:r w:rsidRPr="00E310C0">
        <w:rPr>
          <w:rFonts w:ascii="GHEA Grapalat" w:hAnsi="GHEA Grapalat" w:cs="Sylfaen"/>
          <w:szCs w:val="24"/>
        </w:rPr>
        <w:t xml:space="preserve"> </w:t>
      </w:r>
      <w:r>
        <w:rPr>
          <w:rFonts w:ascii="GHEA Grapalat" w:hAnsi="GHEA Grapalat" w:cs="Sylfaen"/>
          <w:szCs w:val="24"/>
          <w:lang w:val="en-US"/>
        </w:rPr>
        <w:t>եղանակով</w:t>
      </w:r>
      <w:r w:rsidRPr="00E310C0">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կետում</w:t>
      </w:r>
      <w:r w:rsidRPr="00E310C0">
        <w:rPr>
          <w:rFonts w:ascii="GHEA Grapalat" w:hAnsi="GHEA Grapalat" w:cs="Sylfaen"/>
          <w:szCs w:val="24"/>
        </w:rPr>
        <w:t xml:space="preserve"> </w:t>
      </w:r>
      <w:r>
        <w:rPr>
          <w:rFonts w:ascii="GHEA Grapalat" w:hAnsi="GHEA Grapalat" w:cs="Sylfaen"/>
          <w:szCs w:val="24"/>
          <w:lang w:val="en-US"/>
        </w:rPr>
        <w:t>նշված</w:t>
      </w:r>
      <w:r w:rsidRPr="00E310C0">
        <w:rPr>
          <w:rFonts w:ascii="GHEA Grapalat" w:hAnsi="GHEA Grapalat" w:cs="Sylfaen"/>
          <w:szCs w:val="24"/>
        </w:rPr>
        <w:t xml:space="preserve"> </w:t>
      </w:r>
      <w:r>
        <w:rPr>
          <w:rFonts w:ascii="GHEA Grapalat" w:hAnsi="GHEA Grapalat" w:cs="Sylfaen"/>
          <w:szCs w:val="24"/>
          <w:lang w:val="en-US"/>
        </w:rPr>
        <w:t>ծանուցմանը</w:t>
      </w:r>
      <w:r w:rsidRPr="00E310C0">
        <w:rPr>
          <w:rFonts w:ascii="GHEA Grapalat" w:hAnsi="GHEA Grapalat" w:cs="Sylfaen"/>
          <w:szCs w:val="24"/>
        </w:rPr>
        <w:t xml:space="preserve"> </w:t>
      </w:r>
      <w:r>
        <w:rPr>
          <w:rFonts w:ascii="GHEA Grapalat" w:hAnsi="GHEA Grapalat" w:cs="Sylfaen"/>
          <w:szCs w:val="24"/>
          <w:lang w:val="en-US"/>
        </w:rPr>
        <w:t>կցվում</w:t>
      </w:r>
      <w:r w:rsidRPr="00E310C0">
        <w:rPr>
          <w:rFonts w:ascii="GHEA Grapalat" w:hAnsi="GHEA Grapalat" w:cs="Sylfaen"/>
          <w:szCs w:val="24"/>
        </w:rPr>
        <w:t xml:space="preserve"> </w:t>
      </w:r>
      <w:r>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7.17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Pr>
          <w:rFonts w:ascii="GHEA Grapalat" w:hAnsi="GHEA Grapalat" w:cs="Sylfaen"/>
          <w:szCs w:val="24"/>
          <w:lang w:val="en-US"/>
        </w:rPr>
        <w:t>մասնակցի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արձանագրված</w:t>
      </w:r>
      <w:r w:rsidRPr="00E310C0">
        <w:rPr>
          <w:rFonts w:ascii="GHEA Grapalat" w:hAnsi="GHEA Grapalat" w:cs="Sylfaen"/>
          <w:szCs w:val="24"/>
        </w:rPr>
        <w:t xml:space="preserve"> </w:t>
      </w:r>
      <w:r>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1-</w:t>
      </w:r>
      <w:r>
        <w:rPr>
          <w:rFonts w:ascii="GHEA Grapalat" w:hAnsi="GHEA Grapalat" w:cs="Sylfaen"/>
          <w:szCs w:val="24"/>
          <w:lang w:val="en-US"/>
        </w:rPr>
        <w:t>ին</w:t>
      </w:r>
      <w:r w:rsidRPr="00E310C0">
        <w:rPr>
          <w:rFonts w:ascii="GHEA Grapalat" w:hAnsi="GHEA Grapalat" w:cs="Sylfaen"/>
          <w:szCs w:val="24"/>
        </w:rPr>
        <w:t xml:space="preserve"> </w:t>
      </w:r>
      <w:r>
        <w:rPr>
          <w:rFonts w:ascii="GHEA Grapalat" w:hAnsi="GHEA Grapalat" w:cs="Sylfaen"/>
          <w:szCs w:val="24"/>
          <w:lang w:val="en-US"/>
        </w:rPr>
        <w:t>մասի</w:t>
      </w:r>
      <w:r w:rsidRPr="00E310C0">
        <w:rPr>
          <w:rFonts w:ascii="GHEA Grapalat" w:hAnsi="GHEA Grapalat" w:cs="Sylfaen"/>
          <w:szCs w:val="24"/>
        </w:rPr>
        <w:t xml:space="preserve"> 7.16 </w:t>
      </w:r>
      <w:r>
        <w:rPr>
          <w:rFonts w:ascii="GHEA Grapalat" w:hAnsi="GHEA Grapalat" w:cs="Sylfaen"/>
          <w:szCs w:val="24"/>
          <w:lang w:val="en-US"/>
        </w:rPr>
        <w:t>կետով</w:t>
      </w:r>
      <w:r w:rsidRPr="00E310C0">
        <w:rPr>
          <w:rFonts w:ascii="GHEA Grapalat" w:hAnsi="GHEA Grapalat" w:cs="Sylfaen"/>
          <w:szCs w:val="24"/>
        </w:rPr>
        <w:t xml:space="preserve"> </w:t>
      </w:r>
      <w:r>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ժամկետում՝</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1) </w:t>
      </w:r>
      <w:r w:rsidRPr="003E6196">
        <w:rPr>
          <w:rFonts w:ascii="GHEA Grapalat" w:hAnsi="GHEA Grapalat" w:cs="Sylfaen"/>
          <w:szCs w:val="24"/>
          <w:lang w:val="en-US"/>
        </w:rPr>
        <w:t>շտկելու</w:t>
      </w:r>
      <w:r w:rsidRPr="00E310C0">
        <w:rPr>
          <w:rFonts w:ascii="GHEA Grapalat" w:hAnsi="GHEA Grapalat" w:cs="Sylfaen"/>
          <w:szCs w:val="24"/>
        </w:rPr>
        <w:t xml:space="preserve"> </w:t>
      </w:r>
      <w:r w:rsidRPr="003E6196">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գնահատվում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բավարար</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տեղն</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հայտարարվում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ընտրված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Pr>
          <w:rFonts w:ascii="GHEA Grapalat" w:hAnsi="GHEA Grapalat" w:cs="Sylfaen"/>
          <w:szCs w:val="24"/>
          <w:lang w:val="en-US"/>
        </w:rPr>
        <w:t>Ընդ</w:t>
      </w:r>
      <w:r w:rsidRPr="00E310C0">
        <w:rPr>
          <w:rFonts w:ascii="GHEA Grapalat" w:hAnsi="GHEA Grapalat" w:cs="Sylfaen"/>
          <w:szCs w:val="24"/>
        </w:rPr>
        <w:t xml:space="preserve"> </w:t>
      </w:r>
      <w:r>
        <w:rPr>
          <w:rFonts w:ascii="GHEA Grapalat" w:hAnsi="GHEA Grapalat" w:cs="Sylfaen"/>
          <w:szCs w:val="24"/>
          <w:lang w:val="en-US"/>
        </w:rPr>
        <w:t>որում</w:t>
      </w:r>
      <w:r w:rsidRPr="00E310C0">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sidRPr="003E6196">
        <w:rPr>
          <w:rFonts w:ascii="GHEA Grapalat" w:hAnsi="GHEA Grapalat" w:cs="Sylfaen"/>
          <w:szCs w:val="24"/>
          <w:lang w:val="en-US"/>
        </w:rPr>
        <w:t>համարվում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շտկված</w:t>
      </w:r>
      <w:r w:rsidRPr="00E310C0">
        <w:rPr>
          <w:rFonts w:ascii="GHEA Grapalat" w:hAnsi="GHEA Grapalat" w:cs="Sylfaen"/>
          <w:szCs w:val="24"/>
        </w:rPr>
        <w:t xml:space="preserve">, </w:t>
      </w:r>
      <w:r w:rsidRPr="003E6196">
        <w:rPr>
          <w:rFonts w:ascii="GHEA Grapalat" w:hAnsi="GHEA Grapalat" w:cs="Sylfaen"/>
          <w:szCs w:val="24"/>
          <w:lang w:val="en-US"/>
        </w:rPr>
        <w:t>եթե</w:t>
      </w:r>
      <w:r w:rsidRPr="00E310C0">
        <w:rPr>
          <w:rFonts w:ascii="GHEA Grapalat" w:hAnsi="GHEA Grapalat" w:cs="Sylfaen"/>
          <w:szCs w:val="24"/>
        </w:rPr>
        <w:t xml:space="preserve">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ներկայացնում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կոմիտեի</w:t>
      </w:r>
      <w:r w:rsidRPr="00E310C0">
        <w:rPr>
          <w:rFonts w:ascii="GHEA Grapalat" w:hAnsi="GHEA Grapalat" w:cs="Sylfaen"/>
          <w:szCs w:val="24"/>
        </w:rPr>
        <w:t xml:space="preserve"> </w:t>
      </w:r>
      <w:r w:rsidRPr="003E6196">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en-US"/>
        </w:rPr>
        <w:t>տեղեկատվության</w:t>
      </w:r>
      <w:r w:rsidRPr="00E310C0">
        <w:rPr>
          <w:rFonts w:ascii="GHEA Grapalat" w:hAnsi="GHEA Grapalat" w:cs="Sylfaen"/>
          <w:szCs w:val="24"/>
        </w:rPr>
        <w:t xml:space="preserve"> </w:t>
      </w:r>
      <w:r w:rsidRPr="003E6196">
        <w:rPr>
          <w:rFonts w:ascii="GHEA Grapalat" w:hAnsi="GHEA Grapalat" w:cs="Sylfaen"/>
          <w:szCs w:val="24"/>
          <w:lang w:val="en-US"/>
        </w:rPr>
        <w:t>մեջ</w:t>
      </w:r>
      <w:r w:rsidRPr="00E310C0">
        <w:rPr>
          <w:rFonts w:ascii="GHEA Grapalat" w:hAnsi="GHEA Grapalat" w:cs="Sylfaen"/>
          <w:szCs w:val="24"/>
        </w:rPr>
        <w:t xml:space="preserve"> </w:t>
      </w:r>
      <w:r w:rsidRPr="003E6196">
        <w:rPr>
          <w:rFonts w:ascii="GHEA Grapalat" w:hAnsi="GHEA Grapalat" w:cs="Sylfaen"/>
          <w:szCs w:val="24"/>
          <w:lang w:val="en-US"/>
        </w:rPr>
        <w:t>նշված</w:t>
      </w:r>
      <w:r w:rsidRPr="00E310C0">
        <w:rPr>
          <w:rFonts w:ascii="GHEA Grapalat" w:hAnsi="GHEA Grapalat" w:cs="Sylfaen"/>
          <w:szCs w:val="24"/>
        </w:rPr>
        <w:t xml:space="preserve"> </w:t>
      </w:r>
      <w:r w:rsidRPr="003E6196">
        <w:rPr>
          <w:rFonts w:ascii="GHEA Grapalat" w:hAnsi="GHEA Grapalat" w:cs="Sylfaen"/>
          <w:szCs w:val="24"/>
          <w:lang w:val="en-US"/>
        </w:rPr>
        <w:t>գումարի</w:t>
      </w:r>
      <w:r w:rsidRPr="00E310C0">
        <w:rPr>
          <w:rFonts w:ascii="GHEA Grapalat" w:hAnsi="GHEA Grapalat" w:cs="Sylfaen"/>
          <w:szCs w:val="24"/>
        </w:rPr>
        <w:t xml:space="preserve"> </w:t>
      </w:r>
      <w:r w:rsidRPr="003E6196">
        <w:rPr>
          <w:rFonts w:ascii="GHEA Grapalat" w:hAnsi="GHEA Grapalat" w:cs="Sylfaen"/>
          <w:szCs w:val="24"/>
          <w:lang w:val="en-US"/>
        </w:rPr>
        <w:t>վճարումը</w:t>
      </w:r>
      <w:r w:rsidRPr="00E310C0">
        <w:rPr>
          <w:rFonts w:ascii="GHEA Grapalat" w:hAnsi="GHEA Grapalat" w:cs="Sylfaen"/>
          <w:szCs w:val="24"/>
        </w:rPr>
        <w:t xml:space="preserve"> </w:t>
      </w:r>
      <w:r w:rsidRPr="003E6196">
        <w:rPr>
          <w:rFonts w:ascii="GHEA Grapalat" w:hAnsi="GHEA Grapalat" w:cs="Sylfaen"/>
          <w:szCs w:val="24"/>
          <w:lang w:val="en-US"/>
        </w:rPr>
        <w:t>հիմնավորող</w:t>
      </w:r>
      <w:r w:rsidRPr="00E310C0">
        <w:rPr>
          <w:rFonts w:ascii="GHEA Grapalat" w:hAnsi="GHEA Grapalat" w:cs="Sylfaen"/>
          <w:szCs w:val="24"/>
        </w:rPr>
        <w:t xml:space="preserve"> </w:t>
      </w:r>
      <w:r w:rsidRPr="003E6196">
        <w:rPr>
          <w:rFonts w:ascii="GHEA Grapalat" w:hAnsi="GHEA Grapalat" w:cs="Sylfaen"/>
          <w:szCs w:val="24"/>
          <w:lang w:val="en-US"/>
        </w:rPr>
        <w:t>փաստաթղթի</w:t>
      </w:r>
      <w:r w:rsidRPr="00E310C0">
        <w:rPr>
          <w:rFonts w:ascii="GHEA Grapalat" w:hAnsi="GHEA Grapalat" w:cs="Sylfaen"/>
          <w:szCs w:val="24"/>
        </w:rPr>
        <w:t xml:space="preserve"> </w:t>
      </w:r>
      <w:r w:rsidRPr="003E6196">
        <w:rPr>
          <w:rFonts w:ascii="GHEA Grapalat" w:hAnsi="GHEA Grapalat" w:cs="Sylfaen"/>
          <w:szCs w:val="24"/>
          <w:lang w:val="en-US"/>
        </w:rPr>
        <w:t>բնօրինակից</w:t>
      </w:r>
      <w:r w:rsidRPr="00E310C0">
        <w:rPr>
          <w:rFonts w:ascii="GHEA Grapalat" w:hAnsi="GHEA Grapalat" w:cs="Sylfaen"/>
          <w:szCs w:val="24"/>
        </w:rPr>
        <w:t xml:space="preserve"> </w:t>
      </w:r>
      <w:r w:rsidRPr="003E6196">
        <w:rPr>
          <w:rFonts w:ascii="GHEA Grapalat" w:hAnsi="GHEA Grapalat" w:cs="Sylfaen"/>
          <w:szCs w:val="24"/>
          <w:lang w:val="en-US"/>
        </w:rPr>
        <w:t>արտատպված</w:t>
      </w:r>
      <w:r w:rsidRPr="00E310C0">
        <w:rPr>
          <w:rFonts w:ascii="GHEA Grapalat" w:hAnsi="GHEA Grapalat" w:cs="Sylfaen"/>
          <w:szCs w:val="24"/>
        </w:rPr>
        <w:t xml:space="preserve"> (</w:t>
      </w:r>
      <w:r w:rsidRPr="003E6196">
        <w:rPr>
          <w:rFonts w:ascii="GHEA Grapalat" w:hAnsi="GHEA Grapalat" w:cs="Sylfaen"/>
          <w:szCs w:val="24"/>
          <w:lang w:val="en-US"/>
        </w:rPr>
        <w:t>սկանավորված</w:t>
      </w:r>
      <w:r w:rsidRPr="00E310C0">
        <w:rPr>
          <w:rFonts w:ascii="GHEA Grapalat" w:hAnsi="GHEA Grapalat" w:cs="Sylfaen"/>
          <w:szCs w:val="24"/>
        </w:rPr>
        <w:t xml:space="preserve">) </w:t>
      </w:r>
      <w:r w:rsidRPr="003E6196">
        <w:rPr>
          <w:rFonts w:ascii="GHEA Grapalat" w:hAnsi="GHEA Grapalat" w:cs="Sylfaen"/>
          <w:szCs w:val="24"/>
          <w:lang w:val="en-US"/>
        </w:rPr>
        <w:t>օրինակը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2) </w:t>
      </w:r>
      <w:r>
        <w:rPr>
          <w:rFonts w:ascii="GHEA Grapalat" w:hAnsi="GHEA Grapalat" w:cs="Sylfaen"/>
          <w:szCs w:val="24"/>
          <w:lang w:val="en-US"/>
        </w:rPr>
        <w:t>չշտկելու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E310C0">
        <w:rPr>
          <w:rFonts w:ascii="GHEA Grapalat" w:hAnsi="GHEA Grapalat" w:cs="Sylfaen"/>
          <w:szCs w:val="24"/>
        </w:rPr>
        <w:t xml:space="preserve"> </w:t>
      </w:r>
      <w:r>
        <w:rPr>
          <w:rFonts w:ascii="GHEA Grapalat" w:hAnsi="GHEA Grapalat" w:cs="Sylfaen"/>
          <w:szCs w:val="24"/>
          <w:lang w:val="en-US"/>
        </w:rPr>
        <w:t>որոշմամբ</w:t>
      </w:r>
      <w:r w:rsidRPr="00E310C0">
        <w:rPr>
          <w:rFonts w:ascii="GHEA Grapalat" w:hAnsi="GHEA Grapalat" w:cs="Sylfaen"/>
          <w:szCs w:val="24"/>
        </w:rPr>
        <w:t xml:space="preserve"> </w:t>
      </w:r>
      <w:r w:rsidRPr="003E6196">
        <w:rPr>
          <w:rFonts w:ascii="GHEA Grapalat" w:hAnsi="GHEA Grapalat" w:cs="Sylfaen"/>
          <w:szCs w:val="24"/>
          <w:lang w:val="en-US"/>
        </w:rPr>
        <w:t>մերժում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նույն</w:t>
      </w:r>
      <w:r w:rsidRPr="00E310C0">
        <w:rPr>
          <w:rFonts w:ascii="GHEA Grapalat" w:hAnsi="GHEA Grapalat" w:cs="Sylfaen"/>
          <w:szCs w:val="24"/>
        </w:rPr>
        <w:t xml:space="preserve"> </w:t>
      </w:r>
      <w:r w:rsidRPr="003E6196">
        <w:rPr>
          <w:rFonts w:ascii="GHEA Grapalat" w:hAnsi="GHEA Grapalat" w:cs="Sylfaen"/>
          <w:szCs w:val="24"/>
          <w:lang w:val="en-US"/>
        </w:rPr>
        <w:t>նիստում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հանձնաժողովը</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ճանաչում</w:t>
      </w:r>
      <w:r w:rsidRPr="00E310C0">
        <w:rPr>
          <w:rFonts w:ascii="GHEA Grapalat" w:hAnsi="GHEA Grapalat" w:cs="Sylfaen"/>
          <w:szCs w:val="24"/>
        </w:rPr>
        <w:t xml:space="preserve"> </w:t>
      </w:r>
      <w:r w:rsidRPr="003E6196">
        <w:rPr>
          <w:rFonts w:ascii="GHEA Grapalat" w:hAnsi="GHEA Grapalat" w:cs="Sylfaen"/>
          <w:szCs w:val="24"/>
          <w:lang w:val="en-US"/>
        </w:rPr>
        <w:t>հաջորդաբար</w:t>
      </w:r>
      <w:r w:rsidRPr="00E310C0">
        <w:rPr>
          <w:rFonts w:ascii="GHEA Grapalat" w:hAnsi="GHEA Grapalat" w:cs="Sylfaen"/>
          <w:szCs w:val="24"/>
        </w:rPr>
        <w:t xml:space="preserve"> </w:t>
      </w:r>
      <w:r w:rsidRPr="003E6196">
        <w:rPr>
          <w:rFonts w:ascii="GHEA Grapalat" w:hAnsi="GHEA Grapalat" w:cs="Sylfaen"/>
          <w:szCs w:val="24"/>
          <w:lang w:val="en-US"/>
        </w:rPr>
        <w:t>տեղ</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մասնակցին</w:t>
      </w:r>
      <w:r w:rsidRPr="00E310C0">
        <w:rPr>
          <w:rFonts w:ascii="GHEA Grapalat" w:hAnsi="GHEA Grapalat" w:cs="Sylfaen"/>
          <w:szCs w:val="24"/>
        </w:rPr>
        <w:t xml:space="preserve">` </w:t>
      </w:r>
      <w:r w:rsidRPr="003E6196">
        <w:rPr>
          <w:rFonts w:ascii="GHEA Grapalat" w:hAnsi="GHEA Grapalat" w:cs="Sylfaen"/>
          <w:szCs w:val="24"/>
          <w:lang w:val="en-US"/>
        </w:rPr>
        <w:t>կիրառելով</w:t>
      </w:r>
      <w:r w:rsidRPr="00E310C0">
        <w:rPr>
          <w:rFonts w:ascii="GHEA Grapalat" w:hAnsi="GHEA Grapalat" w:cs="Sylfaen"/>
          <w:szCs w:val="24"/>
        </w:rPr>
        <w:t xml:space="preserve"> </w:t>
      </w:r>
      <w:r w:rsidRPr="003E6196">
        <w:rPr>
          <w:rFonts w:ascii="GHEA Grapalat" w:hAnsi="GHEA Grapalat" w:cs="Sylfaen"/>
          <w:szCs w:val="24"/>
          <w:lang w:val="en-US"/>
        </w:rPr>
        <w:t>սույն</w:t>
      </w:r>
      <w:r w:rsidRPr="00E310C0">
        <w:rPr>
          <w:rFonts w:ascii="GHEA Grapalat" w:hAnsi="GHEA Grapalat" w:cs="Sylfaen"/>
          <w:szCs w:val="24"/>
        </w:rPr>
        <w:t xml:space="preserve"> </w:t>
      </w:r>
      <w:r w:rsidRPr="003E6196">
        <w:rPr>
          <w:rFonts w:ascii="GHEA Grapalat" w:hAnsi="GHEA Grapalat" w:cs="Sylfaen"/>
          <w:szCs w:val="24"/>
          <w:lang w:val="en-US"/>
        </w:rPr>
        <w:t>հրավերի</w:t>
      </w:r>
      <w:r w:rsidRPr="00E310C0">
        <w:rPr>
          <w:rFonts w:ascii="GHEA Grapalat" w:hAnsi="GHEA Grapalat" w:cs="Sylfaen"/>
          <w:szCs w:val="24"/>
        </w:rPr>
        <w:t xml:space="preserve"> 1-</w:t>
      </w:r>
      <w:r w:rsidRPr="003E6196">
        <w:rPr>
          <w:rFonts w:ascii="GHEA Grapalat" w:hAnsi="GHEA Grapalat" w:cs="Sylfaen"/>
          <w:szCs w:val="24"/>
          <w:lang w:val="en-US"/>
        </w:rPr>
        <w:t>ին</w:t>
      </w:r>
      <w:r w:rsidRPr="00E310C0">
        <w:rPr>
          <w:rFonts w:ascii="GHEA Grapalat" w:hAnsi="GHEA Grapalat" w:cs="Sylfaen"/>
          <w:szCs w:val="24"/>
        </w:rPr>
        <w:t xml:space="preserve"> </w:t>
      </w:r>
      <w:r w:rsidRPr="003E6196">
        <w:rPr>
          <w:rFonts w:ascii="GHEA Grapalat" w:hAnsi="GHEA Grapalat" w:cs="Sylfaen"/>
          <w:szCs w:val="24"/>
          <w:lang w:val="en-US"/>
        </w:rPr>
        <w:t>մասի</w:t>
      </w:r>
      <w:r w:rsidRPr="00E310C0">
        <w:rPr>
          <w:rFonts w:ascii="GHEA Grapalat" w:hAnsi="GHEA Grapalat" w:cs="Sylfaen"/>
          <w:szCs w:val="24"/>
        </w:rPr>
        <w:t xml:space="preserve"> 7.12-</w:t>
      </w:r>
      <w:r w:rsidRPr="003E6196">
        <w:rPr>
          <w:rFonts w:ascii="GHEA Grapalat" w:hAnsi="GHEA Grapalat" w:cs="Sylfaen"/>
          <w:szCs w:val="24"/>
          <w:lang w:val="en-US"/>
        </w:rPr>
        <w:t>ից</w:t>
      </w:r>
      <w:r w:rsidRPr="00E310C0">
        <w:rPr>
          <w:rFonts w:ascii="GHEA Grapalat" w:hAnsi="GHEA Grapalat" w:cs="Sylfaen"/>
          <w:szCs w:val="24"/>
        </w:rPr>
        <w:t xml:space="preserve"> 7.17-</w:t>
      </w:r>
      <w:r w:rsidRPr="003E6196">
        <w:rPr>
          <w:rFonts w:ascii="GHEA Grapalat" w:hAnsi="GHEA Grapalat" w:cs="Sylfaen"/>
          <w:szCs w:val="24"/>
          <w:lang w:val="en-US"/>
        </w:rPr>
        <w:t>րդ</w:t>
      </w:r>
      <w:r w:rsidRPr="00E310C0">
        <w:rPr>
          <w:rFonts w:ascii="GHEA Grapalat" w:hAnsi="GHEA Grapalat" w:cs="Sylfaen"/>
          <w:szCs w:val="24"/>
        </w:rPr>
        <w:t xml:space="preserve"> </w:t>
      </w:r>
      <w:r w:rsidRPr="003E6196">
        <w:rPr>
          <w:rFonts w:ascii="GHEA Grapalat" w:hAnsi="GHEA Grapalat" w:cs="Sylfaen"/>
          <w:szCs w:val="24"/>
          <w:lang w:val="en-US"/>
        </w:rPr>
        <w:t>կետերով</w:t>
      </w:r>
      <w:r w:rsidRPr="00E310C0">
        <w:rPr>
          <w:rFonts w:ascii="GHEA Grapalat" w:hAnsi="GHEA Grapalat" w:cs="Sylfaen"/>
          <w:szCs w:val="24"/>
        </w:rPr>
        <w:t xml:space="preserve"> </w:t>
      </w:r>
      <w:r w:rsidRPr="003E6196">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պայմանները</w:t>
      </w:r>
      <w:r w:rsidRPr="00E310C0">
        <w:rPr>
          <w:rFonts w:ascii="GHEA Grapalat" w:hAnsi="GHEA Grapalat" w:cs="Sylfaen"/>
          <w:szCs w:val="24"/>
        </w:rPr>
        <w:t>:</w:t>
      </w:r>
    </w:p>
    <w:p w:rsidR="00FE7D71" w:rsidRPr="00E310C0" w:rsidRDefault="00FE7D71" w:rsidP="00FE7D71">
      <w:pPr>
        <w:pStyle w:val="norm"/>
        <w:spacing w:line="240" w:lineRule="auto"/>
        <w:ind w:firstLine="540"/>
        <w:rPr>
          <w:rFonts w:ascii="GHEA Grapalat" w:hAnsi="GHEA Grapalat" w:cs="Sylfaen"/>
          <w:szCs w:val="24"/>
          <w:lang w:val="af-ZA"/>
        </w:rPr>
      </w:pPr>
      <w:bookmarkStart w:id="5" w:name="_Hlk9263595"/>
      <w:r>
        <w:rPr>
          <w:rFonts w:ascii="GHEA Grapalat" w:hAnsi="GHEA Grapalat" w:cs="Sylfaen"/>
          <w:sz w:val="20"/>
          <w:szCs w:val="24"/>
          <w:lang w:eastAsia="en-US"/>
        </w:rPr>
        <w:t>Սույն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E310C0">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5"/>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8</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ներկա</w:t>
      </w:r>
      <w:r w:rsidRPr="003C6634">
        <w:rPr>
          <w:rFonts w:ascii="GHEA Grapalat" w:hAnsi="GHEA Grapalat" w:cs="Sylfaen"/>
          <w:szCs w:val="24"/>
        </w:rPr>
        <w:t xml:space="preserve"> լինել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նիստերին։</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կամ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պահանջել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արձանագրությունների</w:t>
      </w:r>
      <w:r w:rsidRPr="003C6634">
        <w:rPr>
          <w:rFonts w:ascii="GHEA Grapalat" w:hAnsi="GHEA Grapalat" w:cs="Sylfaen"/>
          <w:szCs w:val="24"/>
        </w:rPr>
        <w:t xml:space="preserve"> </w:t>
      </w:r>
      <w:r w:rsidRPr="003C6634">
        <w:rPr>
          <w:rFonts w:ascii="GHEA Grapalat" w:hAnsi="GHEA Grapalat" w:cs="Sylfaen"/>
          <w:szCs w:val="24"/>
          <w:lang w:val="ru-RU"/>
        </w:rPr>
        <w:t>պատճենները</w:t>
      </w:r>
      <w:r w:rsidRPr="003C6634">
        <w:rPr>
          <w:rFonts w:ascii="GHEA Grapalat" w:hAnsi="GHEA Grapalat" w:cs="Sylfaen"/>
          <w:szCs w:val="24"/>
        </w:rPr>
        <w:t xml:space="preserve">, </w:t>
      </w:r>
      <w:r w:rsidRPr="003C6634">
        <w:rPr>
          <w:rFonts w:ascii="GHEA Grapalat" w:hAnsi="GHEA Grapalat" w:cs="Sylfaen"/>
          <w:szCs w:val="24"/>
          <w:lang w:val="ru-RU"/>
        </w:rPr>
        <w:t>որոնք</w:t>
      </w:r>
      <w:r w:rsidRPr="003C6634">
        <w:rPr>
          <w:rFonts w:ascii="GHEA Grapalat" w:hAnsi="GHEA Grapalat" w:cs="Sylfaen"/>
          <w:szCs w:val="24"/>
        </w:rPr>
        <w:t xml:space="preserve"> </w:t>
      </w:r>
      <w:r w:rsidRPr="003C6634">
        <w:rPr>
          <w:rFonts w:ascii="GHEA Grapalat" w:hAnsi="GHEA Grapalat" w:cs="Sylfaen"/>
          <w:szCs w:val="24"/>
          <w:lang w:val="ru-RU"/>
        </w:rPr>
        <w:t>տրամադրվում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մեկ</w:t>
      </w:r>
      <w:r w:rsidRPr="003C6634">
        <w:rPr>
          <w:rFonts w:ascii="GHEA Grapalat" w:hAnsi="GHEA Grapalat" w:cs="Sylfaen"/>
          <w:szCs w:val="24"/>
        </w:rPr>
        <w:t xml:space="preserve">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p>
    <w:p w:rsidR="00FE7D71" w:rsidRPr="00595447"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7.</w:t>
      </w:r>
      <w:r>
        <w:rPr>
          <w:rFonts w:ascii="GHEA Grapalat" w:hAnsi="GHEA Grapalat" w:cs="Sylfaen"/>
          <w:sz w:val="20"/>
          <w:lang w:val="af-ZA"/>
        </w:rPr>
        <w:t>19</w:t>
      </w:r>
      <w:r w:rsidRPr="003C6634">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FE7D71" w:rsidRPr="00DE1E5A" w:rsidRDefault="00FE7D71" w:rsidP="00FE7D71">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Սույն հրավերի 1-ին մասի 7.1</w:t>
      </w:r>
      <w:r w:rsidRPr="00E310C0">
        <w:rPr>
          <w:rFonts w:ascii="GHEA Grapalat" w:hAnsi="GHEA Grapalat" w:cs="Sylfaen"/>
          <w:sz w:val="20"/>
          <w:lang w:val="hy-AM"/>
        </w:rPr>
        <w:t>5</w:t>
      </w:r>
      <w:r w:rsidRPr="003C6634">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ins w:id="6" w:author="User" w:date="2019-06-02T23:10:00Z">
        <w:r w:rsidRPr="00E310C0">
          <w:rPr>
            <w:rFonts w:ascii="GHEA Grapalat" w:hAnsi="GHEA Grapalat" w:cs="Sylfaen"/>
            <w:sz w:val="20"/>
            <w:lang w:val="hy-AM"/>
          </w:rPr>
          <w:t>2</w:t>
        </w:r>
      </w:ins>
      <w:del w:id="7" w:author="User" w:date="2019-06-02T23:10:00Z">
        <w:r w:rsidRPr="003C6634" w:rsidDel="000C2617">
          <w:rPr>
            <w:rFonts w:ascii="GHEA Grapalat" w:hAnsi="GHEA Grapalat" w:cs="Sylfaen"/>
            <w:sz w:val="20"/>
            <w:lang w:val="hy-AM"/>
          </w:rPr>
          <w:delText>3</w:delText>
        </w:r>
      </w:del>
      <w:r w:rsidRPr="003C6634">
        <w:rPr>
          <w:rFonts w:ascii="GHEA Grapalat" w:hAnsi="GHEA Grapalat" w:cs="Sylfaen"/>
          <w:sz w:val="20"/>
          <w:lang w:val="hy-AM"/>
        </w:rPr>
        <w:t>-ից 7.</w:t>
      </w:r>
      <w:r w:rsidRPr="00E310C0">
        <w:rPr>
          <w:rFonts w:ascii="GHEA Grapalat" w:hAnsi="GHEA Grapalat" w:cs="Sylfaen"/>
          <w:sz w:val="20"/>
          <w:lang w:val="hy-AM"/>
        </w:rPr>
        <w:t>19</w:t>
      </w:r>
      <w:r w:rsidRPr="003C6634">
        <w:rPr>
          <w:rFonts w:ascii="GHEA Grapalat" w:hAnsi="GHEA Grapalat" w:cs="Sylfaen"/>
          <w:sz w:val="20"/>
          <w:lang w:val="hy-AM"/>
        </w:rPr>
        <w:t>-րդ կետերով սահմանված ընթացակարգը:</w:t>
      </w:r>
    </w:p>
    <w:p w:rsidR="00FE7D71" w:rsidRPr="003C6634" w:rsidRDefault="00FE7D71" w:rsidP="00FE7D71">
      <w:pPr>
        <w:ind w:firstLine="567"/>
        <w:jc w:val="both"/>
        <w:rPr>
          <w:rFonts w:ascii="GHEA Grapalat" w:hAnsi="GHEA Grapalat"/>
          <w:sz w:val="20"/>
          <w:szCs w:val="20"/>
          <w:lang w:val="af-ZA"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21</w:t>
      </w:r>
      <w:r w:rsidRPr="003C663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6634">
        <w:rPr>
          <w:rFonts w:ascii="GHEA Grapalat" w:hAnsi="GHEA Grapalat"/>
          <w:sz w:val="20"/>
          <w:szCs w:val="20"/>
          <w:lang w:val="hy-AM" w:eastAsia="x-none"/>
        </w:rPr>
        <w:t>է</w:t>
      </w:r>
      <w:r w:rsidRPr="003C6634">
        <w:rPr>
          <w:rFonts w:ascii="GHEA Grapalat" w:hAnsi="GHEA Grapalat"/>
          <w:sz w:val="20"/>
          <w:szCs w:val="20"/>
          <w:lang w:val="af-ZA" w:eastAsia="x-none"/>
        </w:rPr>
        <w:t xml:space="preserve"> սույն </w:t>
      </w:r>
      <w:r w:rsidRPr="003C6634">
        <w:rPr>
          <w:rFonts w:ascii="GHEA Grapalat" w:hAnsi="GHEA Grapalat"/>
          <w:sz w:val="20"/>
          <w:szCs w:val="20"/>
          <w:lang w:val="hy-AM" w:eastAsia="x-none"/>
        </w:rPr>
        <w:t>հրավերի 1-ին մասի 7.1</w:t>
      </w:r>
      <w:r w:rsidRPr="00E310C0">
        <w:rPr>
          <w:rFonts w:ascii="GHEA Grapalat" w:hAnsi="GHEA Grapalat"/>
          <w:sz w:val="20"/>
          <w:szCs w:val="20"/>
          <w:lang w:val="hy-AM" w:eastAsia="x-none"/>
        </w:rPr>
        <w:t>2</w:t>
      </w:r>
      <w:r w:rsidRPr="003C6634">
        <w:rPr>
          <w:rFonts w:ascii="GHEA Grapalat" w:hAnsi="GHEA Grapalat"/>
          <w:sz w:val="20"/>
          <w:szCs w:val="20"/>
          <w:lang w:val="hy-AM" w:eastAsia="x-none"/>
        </w:rPr>
        <w:t>-ից 7.</w:t>
      </w:r>
      <w:r w:rsidRPr="00E310C0">
        <w:rPr>
          <w:rFonts w:ascii="GHEA Grapalat" w:hAnsi="GHEA Grapalat"/>
          <w:sz w:val="20"/>
          <w:szCs w:val="20"/>
          <w:lang w:val="hy-AM" w:eastAsia="x-none"/>
        </w:rPr>
        <w:t>20</w:t>
      </w:r>
      <w:r w:rsidRPr="003C6634">
        <w:rPr>
          <w:rFonts w:ascii="GHEA Grapalat" w:hAnsi="GHEA Grapalat"/>
          <w:sz w:val="20"/>
          <w:szCs w:val="20"/>
          <w:lang w:val="hy-AM" w:eastAsia="x-none"/>
        </w:rPr>
        <w:t>-րդ կետերով սահմանված ընթացակարգը</w:t>
      </w:r>
      <w:r w:rsidRPr="003C6634">
        <w:rPr>
          <w:rFonts w:ascii="GHEA Grapalat" w:hAnsi="GHEA Grapalat"/>
          <w:sz w:val="20"/>
          <w:szCs w:val="20"/>
          <w:lang w:val="af-ZA" w:eastAsia="x-none"/>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.2</w:t>
      </w:r>
      <w:r w:rsidRPr="00E310C0">
        <w:rPr>
          <w:rFonts w:ascii="GHEA Grapalat" w:hAnsi="GHEA Grapalat" w:cs="Sylfaen"/>
          <w:szCs w:val="24"/>
        </w:rPr>
        <w:t>2</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արդյունքներով</w:t>
      </w:r>
      <w:r w:rsidRPr="003C6634">
        <w:rPr>
          <w:rFonts w:ascii="GHEA Grapalat" w:hAnsi="GHEA Grapalat" w:cs="Sylfaen"/>
          <w:szCs w:val="24"/>
        </w:rPr>
        <w:t xml:space="preserve"> </w:t>
      </w:r>
      <w:r w:rsidRPr="003C6634">
        <w:rPr>
          <w:rFonts w:ascii="GHEA Grapalat" w:hAnsi="GHEA Grapalat" w:cs="Sylfaen"/>
          <w:szCs w:val="24"/>
          <w:lang w:val="ru-RU"/>
        </w:rPr>
        <w:t>կազմվում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նիստի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w:t>
      </w:r>
      <w:r w:rsidRPr="003C6634">
        <w:rPr>
          <w:rFonts w:ascii="GHEA Grapalat" w:hAnsi="GHEA Grapalat" w:cs="Sylfaen"/>
          <w:szCs w:val="24"/>
        </w:rPr>
        <w:t xml:space="preserve">, </w:t>
      </w:r>
      <w:r w:rsidRPr="003C6634">
        <w:rPr>
          <w:rFonts w:ascii="GHEA Grapalat" w:hAnsi="GHEA Grapalat" w:cs="Sylfaen"/>
          <w:szCs w:val="24"/>
          <w:lang w:val="ru-RU"/>
        </w:rPr>
        <w:t>որը</w:t>
      </w:r>
      <w:r w:rsidRPr="003C6634">
        <w:rPr>
          <w:rFonts w:ascii="GHEA Grapalat" w:hAnsi="GHEA Grapalat" w:cs="Sylfaen"/>
          <w:szCs w:val="24"/>
        </w:rPr>
        <w:t xml:space="preserve"> </w:t>
      </w:r>
      <w:r w:rsidRPr="003C6634">
        <w:rPr>
          <w:rFonts w:ascii="GHEA Grapalat" w:hAnsi="GHEA Grapalat" w:cs="Sylfaen"/>
          <w:szCs w:val="24"/>
          <w:lang w:val="ru-RU"/>
        </w:rPr>
        <w:t>կցվում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գնման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արձանագրությանը։</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w:t>
      </w:r>
      <w:r w:rsidRPr="00FE7D71">
        <w:rPr>
          <w:rFonts w:ascii="GHEA Grapalat" w:hAnsi="GHEA Grapalat" w:cs="Sylfaen"/>
          <w:szCs w:val="24"/>
        </w:rPr>
        <w:t xml:space="preserve"> </w:t>
      </w:r>
      <w:r w:rsidRPr="003C6634">
        <w:rPr>
          <w:rFonts w:ascii="GHEA Grapalat" w:hAnsi="GHEA Grapalat" w:cs="Sylfaen"/>
          <w:szCs w:val="24"/>
          <w:lang w:val="ru-RU"/>
        </w:rPr>
        <w:t>ստորագրում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նիստին</w:t>
      </w:r>
      <w:r w:rsidRPr="00FE7D71">
        <w:rPr>
          <w:rFonts w:ascii="GHEA Grapalat" w:hAnsi="GHEA Grapalat" w:cs="Sylfaen"/>
          <w:szCs w:val="24"/>
        </w:rPr>
        <w:t xml:space="preserve"> </w:t>
      </w:r>
      <w:r w:rsidRPr="003C6634">
        <w:rPr>
          <w:rFonts w:ascii="GHEA Grapalat" w:hAnsi="GHEA Grapalat" w:cs="Sylfaen"/>
          <w:szCs w:val="24"/>
          <w:lang w:val="ru-RU"/>
        </w:rPr>
        <w:t>ներկա</w:t>
      </w:r>
      <w:r w:rsidRPr="00FE7D71">
        <w:rPr>
          <w:rFonts w:ascii="GHEA Grapalat" w:hAnsi="GHEA Grapalat" w:cs="Sylfaen"/>
          <w:szCs w:val="24"/>
        </w:rPr>
        <w:t xml:space="preserve"> </w:t>
      </w:r>
      <w:r w:rsidRPr="003C6634">
        <w:rPr>
          <w:rFonts w:ascii="GHEA Grapalat" w:hAnsi="GHEA Grapalat" w:cs="Sylfaen"/>
          <w:szCs w:val="24"/>
          <w:lang w:val="ru-RU"/>
        </w:rPr>
        <w:t>անդամները։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ru-RU"/>
        </w:rPr>
        <w:t>Հայտերի</w:t>
      </w:r>
      <w:r w:rsidRPr="00FE7D71">
        <w:rPr>
          <w:rFonts w:ascii="GHEA Grapalat" w:hAnsi="GHEA Grapalat" w:cs="Sylfaen"/>
          <w:szCs w:val="24"/>
        </w:rPr>
        <w:t xml:space="preserve"> </w:t>
      </w:r>
      <w:r w:rsidRPr="003C6634">
        <w:rPr>
          <w:rFonts w:ascii="GHEA Grapalat" w:hAnsi="GHEA Grapalat" w:cs="Sylfaen"/>
          <w:szCs w:val="24"/>
          <w:lang w:val="ru-RU"/>
        </w:rPr>
        <w:t>գնահատման</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ավարտին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առաջին</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օրը</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արձանագրությունը</w:t>
      </w:r>
      <w:r w:rsidRPr="00FE7D71">
        <w:rPr>
          <w:rFonts w:ascii="GHEA Grapalat" w:hAnsi="GHEA Grapalat" w:cs="Sylfaen"/>
          <w:szCs w:val="24"/>
        </w:rPr>
        <w:t xml:space="preserve"> </w:t>
      </w:r>
      <w:r w:rsidRPr="003C6634">
        <w:rPr>
          <w:rFonts w:ascii="GHEA Grapalat" w:hAnsi="GHEA Grapalat" w:cs="Sylfaen"/>
          <w:szCs w:val="24"/>
          <w:lang w:val="ru-RU"/>
        </w:rPr>
        <w:t>հրապարակվում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տեղեկագրում</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Մասնակից</w:t>
      </w:r>
      <w:r w:rsidRPr="003C6634">
        <w:rPr>
          <w:rFonts w:ascii="GHEA Grapalat" w:hAnsi="GHEA Grapalat" w:cs="Sylfaen"/>
          <w:szCs w:val="24"/>
          <w:lang w:val="en-US"/>
        </w:rPr>
        <w:t>ն</w:t>
      </w:r>
      <w:r w:rsidRPr="00FE7D71">
        <w:rPr>
          <w:rFonts w:ascii="GHEA Grapalat" w:hAnsi="GHEA Grapalat" w:cs="Sylfaen"/>
          <w:szCs w:val="24"/>
        </w:rPr>
        <w:t xml:space="preserve"> </w:t>
      </w:r>
      <w:r w:rsidRPr="003C6634">
        <w:rPr>
          <w:rFonts w:ascii="GHEA Grapalat" w:hAnsi="GHEA Grapalat" w:cs="Sylfaen"/>
          <w:szCs w:val="24"/>
          <w:lang w:val="ru-RU"/>
        </w:rPr>
        <w:t>իրեն</w:t>
      </w:r>
      <w:r w:rsidRPr="00FE7D71">
        <w:rPr>
          <w:rFonts w:ascii="GHEA Grapalat" w:hAnsi="GHEA Grapalat" w:cs="Sylfaen"/>
          <w:szCs w:val="24"/>
        </w:rPr>
        <w:t xml:space="preserve"> </w:t>
      </w:r>
      <w:r w:rsidRPr="003C6634">
        <w:rPr>
          <w:rFonts w:ascii="GHEA Grapalat" w:hAnsi="GHEA Grapalat" w:cs="Sylfaen"/>
          <w:szCs w:val="24"/>
          <w:lang w:val="ru-RU"/>
        </w:rPr>
        <w:t>ներկայացված</w:t>
      </w:r>
      <w:r w:rsidRPr="00FE7D71">
        <w:rPr>
          <w:rFonts w:ascii="GHEA Grapalat" w:hAnsi="GHEA Grapalat" w:cs="Sylfaen"/>
          <w:szCs w:val="24"/>
        </w:rPr>
        <w:t xml:space="preserve"> </w:t>
      </w:r>
      <w:r w:rsidRPr="003C6634">
        <w:rPr>
          <w:rFonts w:ascii="GHEA Grapalat" w:hAnsi="GHEA Grapalat" w:cs="Sylfaen"/>
          <w:szCs w:val="24"/>
          <w:lang w:val="ru-RU"/>
        </w:rPr>
        <w:t>պահանջների</w:t>
      </w:r>
      <w:r w:rsidRPr="00FE7D71">
        <w:rPr>
          <w:rFonts w:ascii="GHEA Grapalat" w:hAnsi="GHEA Grapalat" w:cs="Sylfaen"/>
          <w:szCs w:val="24"/>
        </w:rPr>
        <w:t xml:space="preserve"> </w:t>
      </w:r>
      <w:r w:rsidRPr="003C6634">
        <w:rPr>
          <w:rFonts w:ascii="GHEA Grapalat" w:hAnsi="GHEA Grapalat" w:cs="Sylfaen"/>
          <w:szCs w:val="24"/>
          <w:lang w:val="ru-RU"/>
        </w:rPr>
        <w:t>համապատասխանության</w:t>
      </w:r>
      <w:r w:rsidRPr="00FE7D71">
        <w:rPr>
          <w:rFonts w:ascii="GHEA Grapalat" w:hAnsi="GHEA Grapalat" w:cs="Sylfaen"/>
          <w:szCs w:val="24"/>
        </w:rPr>
        <w:t xml:space="preserve"> </w:t>
      </w:r>
      <w:r w:rsidRPr="003C6634">
        <w:rPr>
          <w:rFonts w:ascii="GHEA Grapalat" w:hAnsi="GHEA Grapalat" w:cs="Sylfaen"/>
          <w:szCs w:val="24"/>
          <w:lang w:val="ru-RU"/>
        </w:rPr>
        <w:t>հիմնավորման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ներկայացնել</w:t>
      </w:r>
      <w:r w:rsidRPr="00FE7D71">
        <w:rPr>
          <w:rFonts w:ascii="GHEA Grapalat" w:hAnsi="GHEA Grapalat" w:cs="Sylfaen"/>
          <w:szCs w:val="24"/>
        </w:rPr>
        <w:t xml:space="preserve"> </w:t>
      </w:r>
      <w:r w:rsidRPr="003C6634">
        <w:rPr>
          <w:rFonts w:ascii="GHEA Grapalat" w:hAnsi="GHEA Grapalat" w:cs="Sylfaen"/>
          <w:szCs w:val="24"/>
          <w:lang w:val="ru-RU"/>
        </w:rPr>
        <w:t>լրացուցիչ</w:t>
      </w:r>
      <w:r w:rsidRPr="00FE7D71">
        <w:rPr>
          <w:rFonts w:ascii="GHEA Grapalat" w:hAnsi="GHEA Grapalat" w:cs="Sylfaen"/>
          <w:szCs w:val="24"/>
        </w:rPr>
        <w:t xml:space="preserve"> </w:t>
      </w:r>
      <w:r w:rsidRPr="003C6634">
        <w:rPr>
          <w:rFonts w:ascii="GHEA Grapalat" w:hAnsi="GHEA Grapalat" w:cs="Sylfaen"/>
          <w:szCs w:val="24"/>
          <w:lang w:val="ru-RU"/>
        </w:rPr>
        <w:t>այլ</w:t>
      </w:r>
      <w:r w:rsidRPr="00FE7D71">
        <w:rPr>
          <w:rFonts w:ascii="GHEA Grapalat" w:hAnsi="GHEA Grapalat" w:cs="Sylfaen"/>
          <w:szCs w:val="24"/>
        </w:rPr>
        <w:t xml:space="preserve"> </w:t>
      </w:r>
      <w:r w:rsidRPr="003C6634">
        <w:rPr>
          <w:rFonts w:ascii="GHEA Grapalat" w:hAnsi="GHEA Grapalat" w:cs="Sylfaen"/>
          <w:szCs w:val="24"/>
          <w:lang w:val="ru-RU"/>
        </w:rPr>
        <w:t>փաստաթղթեր</w:t>
      </w:r>
      <w:r w:rsidRPr="00FE7D71">
        <w:rPr>
          <w:rFonts w:ascii="GHEA Grapalat" w:hAnsi="GHEA Grapalat" w:cs="Sylfaen"/>
          <w:szCs w:val="24"/>
        </w:rPr>
        <w:t xml:space="preserve">, </w:t>
      </w:r>
      <w:r w:rsidRPr="003C6634">
        <w:rPr>
          <w:rFonts w:ascii="GHEA Grapalat" w:hAnsi="GHEA Grapalat" w:cs="Sylfaen"/>
          <w:szCs w:val="24"/>
          <w:lang w:val="ru-RU"/>
        </w:rPr>
        <w:t>տեղեկություններ</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նյութեր։</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անձնաժողովը</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ստուգել</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իսկությունը</w:t>
      </w:r>
      <w:r w:rsidRPr="00FE7D71">
        <w:rPr>
          <w:rFonts w:ascii="GHEA Grapalat" w:hAnsi="GHEA Grapalat" w:cs="Sylfaen"/>
          <w:szCs w:val="24"/>
        </w:rPr>
        <w:t xml:space="preserve">` </w:t>
      </w:r>
      <w:r w:rsidRPr="003C6634">
        <w:rPr>
          <w:rFonts w:ascii="GHEA Grapalat" w:hAnsi="GHEA Grapalat" w:cs="Sylfaen"/>
          <w:szCs w:val="24"/>
          <w:lang w:val="ru-RU"/>
        </w:rPr>
        <w:t>օգտագործելով</w:t>
      </w:r>
      <w:r w:rsidRPr="00FE7D71">
        <w:rPr>
          <w:rFonts w:ascii="GHEA Grapalat" w:hAnsi="GHEA Grapalat" w:cs="Sylfaen"/>
          <w:szCs w:val="24"/>
        </w:rPr>
        <w:t xml:space="preserve"> </w:t>
      </w:r>
      <w:r w:rsidRPr="003C6634">
        <w:rPr>
          <w:rFonts w:ascii="GHEA Grapalat" w:hAnsi="GHEA Grapalat" w:cs="Sylfaen"/>
          <w:szCs w:val="24"/>
          <w:lang w:val="ru-RU"/>
        </w:rPr>
        <w:t>պաշտոնական</w:t>
      </w:r>
      <w:r w:rsidRPr="00FE7D71">
        <w:rPr>
          <w:rFonts w:ascii="GHEA Grapalat" w:hAnsi="GHEA Grapalat" w:cs="Sylfaen"/>
          <w:szCs w:val="24"/>
        </w:rPr>
        <w:t xml:space="preserve"> </w:t>
      </w:r>
      <w:r w:rsidRPr="003C6634">
        <w:rPr>
          <w:rFonts w:ascii="GHEA Grapalat" w:hAnsi="GHEA Grapalat" w:cs="Sylfaen"/>
          <w:szCs w:val="24"/>
          <w:lang w:val="ru-RU"/>
        </w:rPr>
        <w:t>աղբյուրներից</w:t>
      </w:r>
      <w:r w:rsidRPr="00FE7D71">
        <w:rPr>
          <w:rFonts w:ascii="GHEA Grapalat" w:hAnsi="GHEA Grapalat" w:cs="Sylfaen"/>
          <w:szCs w:val="24"/>
        </w:rPr>
        <w:t xml:space="preserve"> </w:t>
      </w:r>
      <w:r w:rsidRPr="003C6634">
        <w:rPr>
          <w:rFonts w:ascii="GHEA Grapalat" w:hAnsi="GHEA Grapalat" w:cs="Sylfaen"/>
          <w:szCs w:val="24"/>
          <w:lang w:val="ru-RU"/>
        </w:rPr>
        <w:t>ստացված</w:t>
      </w:r>
      <w:r w:rsidRPr="00FE7D71">
        <w:rPr>
          <w:rFonts w:ascii="GHEA Grapalat" w:hAnsi="GHEA Grapalat" w:cs="Sylfaen"/>
          <w:szCs w:val="24"/>
        </w:rPr>
        <w:t xml:space="preserve"> </w:t>
      </w:r>
      <w:r w:rsidRPr="003C6634">
        <w:rPr>
          <w:rFonts w:ascii="GHEA Grapalat" w:hAnsi="GHEA Grapalat" w:cs="Sylfaen"/>
          <w:szCs w:val="24"/>
          <w:lang w:val="ru-RU"/>
        </w:rPr>
        <w:t>տվյալներ</w:t>
      </w:r>
      <w:r w:rsidRPr="00FE7D71">
        <w:rPr>
          <w:rFonts w:ascii="GHEA Grapalat" w:hAnsi="GHEA Grapalat" w:cs="Sylfaen"/>
          <w:szCs w:val="24"/>
        </w:rPr>
        <w:t xml:space="preserve"> </w:t>
      </w:r>
      <w:r w:rsidRPr="003C6634">
        <w:rPr>
          <w:rFonts w:ascii="GHEA Grapalat" w:hAnsi="GHEA Grapalat" w:cs="Sylfaen"/>
          <w:szCs w:val="24"/>
          <w:lang w:val="ru-RU"/>
        </w:rPr>
        <w:t>կամ</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մասին</w:t>
      </w:r>
      <w:r w:rsidRPr="00FE7D71">
        <w:rPr>
          <w:rFonts w:ascii="GHEA Grapalat" w:hAnsi="GHEA Grapalat" w:cs="Sylfaen"/>
          <w:szCs w:val="24"/>
        </w:rPr>
        <w:t xml:space="preserve"> </w:t>
      </w:r>
      <w:r w:rsidRPr="003C6634">
        <w:rPr>
          <w:rFonts w:ascii="GHEA Grapalat" w:hAnsi="GHEA Grapalat" w:cs="Sylfaen"/>
          <w:szCs w:val="24"/>
          <w:lang w:val="ru-RU"/>
        </w:rPr>
        <w:t>ստանալով</w:t>
      </w:r>
      <w:r w:rsidRPr="00FE7D71">
        <w:rPr>
          <w:rFonts w:ascii="GHEA Grapalat" w:hAnsi="GHEA Grapalat" w:cs="Sylfaen"/>
          <w:szCs w:val="24"/>
        </w:rPr>
        <w:t xml:space="preserve"> </w:t>
      </w:r>
      <w:r w:rsidRPr="003C6634">
        <w:rPr>
          <w:rFonts w:ascii="GHEA Grapalat" w:hAnsi="GHEA Grapalat" w:cs="Sylfaen"/>
          <w:szCs w:val="24"/>
          <w:lang w:val="ru-RU"/>
        </w:rPr>
        <w:t>իրավասու</w:t>
      </w:r>
      <w:r w:rsidRPr="00FE7D71">
        <w:rPr>
          <w:rFonts w:ascii="GHEA Grapalat" w:hAnsi="GHEA Grapalat" w:cs="Sylfaen"/>
          <w:szCs w:val="24"/>
        </w:rPr>
        <w:t xml:space="preserve"> </w:t>
      </w:r>
      <w:r w:rsidRPr="003C6634">
        <w:rPr>
          <w:rFonts w:ascii="GHEA Grapalat" w:hAnsi="GHEA Grapalat" w:cs="Sylfaen"/>
          <w:szCs w:val="24"/>
          <w:lang w:val="ru-RU"/>
        </w:rPr>
        <w:t>մարմինների</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եզրակացությունը</w:t>
      </w:r>
      <w:r w:rsidRPr="00FE7D71">
        <w:rPr>
          <w:rFonts w:ascii="GHEA Grapalat" w:hAnsi="GHEA Grapalat" w:cs="Sylfaen"/>
          <w:szCs w:val="24"/>
        </w:rPr>
        <w:t xml:space="preserve">: </w:t>
      </w:r>
      <w:r w:rsidRPr="003C6634">
        <w:rPr>
          <w:rFonts w:ascii="GHEA Grapalat" w:hAnsi="GHEA Grapalat" w:cs="Sylfaen"/>
          <w:szCs w:val="24"/>
          <w:lang w:val="ru-RU"/>
        </w:rPr>
        <w:t>Նման</w:t>
      </w:r>
      <w:r w:rsidRPr="00FE7D71">
        <w:rPr>
          <w:rFonts w:ascii="GHEA Grapalat" w:hAnsi="GHEA Grapalat" w:cs="Sylfaen"/>
          <w:szCs w:val="24"/>
        </w:rPr>
        <w:t xml:space="preserve"> </w:t>
      </w:r>
      <w:r w:rsidRPr="003C6634">
        <w:rPr>
          <w:rFonts w:ascii="GHEA Grapalat" w:hAnsi="GHEA Grapalat" w:cs="Sylfaen"/>
          <w:szCs w:val="24"/>
          <w:lang w:val="ru-RU"/>
        </w:rPr>
        <w:t>հարցում</w:t>
      </w:r>
      <w:r w:rsidRPr="00FE7D71">
        <w:rPr>
          <w:rFonts w:ascii="GHEA Grapalat" w:hAnsi="GHEA Grapalat" w:cs="Sylfaen"/>
          <w:szCs w:val="24"/>
        </w:rPr>
        <w:t xml:space="preserve"> </w:t>
      </w:r>
      <w:r w:rsidRPr="003C6634">
        <w:rPr>
          <w:rFonts w:ascii="GHEA Grapalat" w:hAnsi="GHEA Grapalat" w:cs="Sylfaen"/>
          <w:szCs w:val="24"/>
          <w:lang w:val="ru-RU"/>
        </w:rPr>
        <w:t>ուղարկվելու</w:t>
      </w:r>
      <w:r w:rsidRPr="00FE7D71">
        <w:rPr>
          <w:rFonts w:ascii="GHEA Grapalat" w:hAnsi="GHEA Grapalat" w:cs="Sylfaen"/>
          <w:szCs w:val="24"/>
        </w:rPr>
        <w:t xml:space="preserve"> </w:t>
      </w:r>
      <w:r w:rsidRPr="003C6634">
        <w:rPr>
          <w:rFonts w:ascii="GHEA Grapalat" w:hAnsi="GHEA Grapalat" w:cs="Sylfaen"/>
          <w:szCs w:val="24"/>
          <w:lang w:val="ru-RU"/>
        </w:rPr>
        <w:t>դեպքում</w:t>
      </w:r>
      <w:r w:rsidRPr="00FE7D71">
        <w:rPr>
          <w:rFonts w:ascii="GHEA Grapalat" w:hAnsi="GHEA Grapalat" w:cs="Sylfaen"/>
          <w:szCs w:val="24"/>
        </w:rPr>
        <w:t xml:space="preserve"> </w:t>
      </w:r>
      <w:r w:rsidRPr="003C6634">
        <w:rPr>
          <w:rFonts w:ascii="GHEA Grapalat" w:hAnsi="GHEA Grapalat" w:cs="Sylfaen"/>
          <w:szCs w:val="24"/>
          <w:lang w:val="ru-RU"/>
        </w:rPr>
        <w:t>համապատասխան</w:t>
      </w:r>
      <w:r w:rsidRPr="00FE7D71">
        <w:rPr>
          <w:rFonts w:ascii="GHEA Grapalat" w:hAnsi="GHEA Grapalat" w:cs="Sylfaen"/>
          <w:szCs w:val="24"/>
        </w:rPr>
        <w:t xml:space="preserve"> </w:t>
      </w:r>
      <w:r w:rsidRPr="003C6634">
        <w:rPr>
          <w:rFonts w:ascii="GHEA Grapalat" w:hAnsi="GHEA Grapalat" w:cs="Sylfaen"/>
          <w:szCs w:val="24"/>
          <w:lang w:val="ru-RU"/>
        </w:rPr>
        <w:t>պետական</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տեղական</w:t>
      </w:r>
      <w:r w:rsidRPr="00FE7D71">
        <w:rPr>
          <w:rFonts w:ascii="GHEA Grapalat" w:hAnsi="GHEA Grapalat" w:cs="Sylfaen"/>
          <w:szCs w:val="24"/>
        </w:rPr>
        <w:t xml:space="preserve"> </w:t>
      </w:r>
      <w:r w:rsidRPr="003C6634">
        <w:rPr>
          <w:rFonts w:ascii="GHEA Grapalat" w:hAnsi="GHEA Grapalat" w:cs="Sylfaen"/>
          <w:szCs w:val="24"/>
          <w:lang w:val="ru-RU"/>
        </w:rPr>
        <w:t>ինքնակառավարման</w:t>
      </w:r>
      <w:r w:rsidRPr="00FE7D71">
        <w:rPr>
          <w:rFonts w:ascii="GHEA Grapalat" w:hAnsi="GHEA Grapalat" w:cs="Sylfaen"/>
          <w:szCs w:val="24"/>
        </w:rPr>
        <w:t xml:space="preserve"> </w:t>
      </w:r>
      <w:r w:rsidRPr="003C6634">
        <w:rPr>
          <w:rFonts w:ascii="GHEA Grapalat" w:hAnsi="GHEA Grapalat" w:cs="Sylfaen"/>
          <w:szCs w:val="24"/>
          <w:lang w:val="ru-RU"/>
        </w:rPr>
        <w:t>մարմինները</w:t>
      </w:r>
      <w:r w:rsidRPr="00FE7D71">
        <w:rPr>
          <w:rFonts w:ascii="GHEA Grapalat" w:hAnsi="GHEA Grapalat" w:cs="Sylfaen"/>
          <w:szCs w:val="24"/>
        </w:rPr>
        <w:t xml:space="preserve"> </w:t>
      </w:r>
      <w:r w:rsidRPr="003C6634">
        <w:rPr>
          <w:rFonts w:ascii="GHEA Grapalat" w:hAnsi="GHEA Grapalat" w:cs="Sylfaen"/>
          <w:szCs w:val="24"/>
          <w:lang w:val="ru-RU"/>
        </w:rPr>
        <w:t>հարցումն</w:t>
      </w:r>
      <w:r w:rsidRPr="00FE7D71">
        <w:rPr>
          <w:rFonts w:ascii="GHEA Grapalat" w:hAnsi="GHEA Grapalat" w:cs="Sylfaen"/>
          <w:szCs w:val="24"/>
        </w:rPr>
        <w:t xml:space="preserve"> </w:t>
      </w:r>
      <w:r w:rsidRPr="003C6634">
        <w:rPr>
          <w:rFonts w:ascii="GHEA Grapalat" w:hAnsi="GHEA Grapalat" w:cs="Sylfaen"/>
          <w:szCs w:val="24"/>
          <w:lang w:val="ru-RU"/>
        </w:rPr>
        <w:t>ստանալու</w:t>
      </w:r>
      <w:r w:rsidRPr="00FE7D71">
        <w:rPr>
          <w:rFonts w:ascii="GHEA Grapalat" w:hAnsi="GHEA Grapalat" w:cs="Sylfaen"/>
          <w:szCs w:val="24"/>
        </w:rPr>
        <w:t xml:space="preserve"> </w:t>
      </w:r>
      <w:r w:rsidRPr="003C6634">
        <w:rPr>
          <w:rFonts w:ascii="GHEA Grapalat" w:hAnsi="GHEA Grapalat" w:cs="Sylfaen"/>
          <w:szCs w:val="24"/>
          <w:lang w:val="ru-RU"/>
        </w:rPr>
        <w:t>օրվան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երկու</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օրվա</w:t>
      </w:r>
      <w:r w:rsidRPr="00FE7D71">
        <w:rPr>
          <w:rFonts w:ascii="GHEA Grapalat" w:hAnsi="GHEA Grapalat" w:cs="Sylfaen"/>
          <w:szCs w:val="24"/>
        </w:rPr>
        <w:t xml:space="preserve"> </w:t>
      </w:r>
      <w:r w:rsidRPr="003C6634">
        <w:rPr>
          <w:rFonts w:ascii="GHEA Grapalat" w:hAnsi="GHEA Grapalat" w:cs="Sylfaen"/>
          <w:szCs w:val="24"/>
          <w:lang w:val="ru-RU"/>
        </w:rPr>
        <w:t>ընթացքում</w:t>
      </w:r>
      <w:r w:rsidRPr="00FE7D71">
        <w:rPr>
          <w:rFonts w:ascii="GHEA Grapalat" w:hAnsi="GHEA Grapalat" w:cs="Sylfaen"/>
          <w:szCs w:val="24"/>
        </w:rPr>
        <w:t xml:space="preserve"> </w:t>
      </w:r>
      <w:r w:rsidRPr="003C6634">
        <w:rPr>
          <w:rFonts w:ascii="GHEA Grapalat" w:hAnsi="GHEA Grapalat" w:cs="Sylfaen"/>
          <w:szCs w:val="24"/>
          <w:lang w:val="ru-RU"/>
        </w:rPr>
        <w:t>տրամադրում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w:t>
      </w:r>
      <w:r w:rsidRPr="00FE7D71">
        <w:rPr>
          <w:rFonts w:ascii="GHEA Grapalat" w:hAnsi="GHEA Grapalat" w:cs="Sylfaen"/>
          <w:szCs w:val="24"/>
        </w:rPr>
        <w:t xml:space="preserve">: </w:t>
      </w:r>
      <w:r w:rsidRPr="003C6634">
        <w:rPr>
          <w:rFonts w:ascii="GHEA Grapalat" w:hAnsi="GHEA Grapalat" w:cs="Sylfaen"/>
          <w:szCs w:val="24"/>
          <w:lang w:val="ru-RU"/>
        </w:rPr>
        <w:t>Եթե</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իսկության</w:t>
      </w:r>
      <w:r w:rsidRPr="00FE7D71">
        <w:rPr>
          <w:rFonts w:ascii="GHEA Grapalat" w:hAnsi="GHEA Grapalat" w:cs="Sylfaen"/>
          <w:szCs w:val="24"/>
        </w:rPr>
        <w:t xml:space="preserve"> </w:t>
      </w:r>
      <w:r w:rsidRPr="003C6634">
        <w:rPr>
          <w:rFonts w:ascii="GHEA Grapalat" w:hAnsi="GHEA Grapalat" w:cs="Sylfaen"/>
          <w:szCs w:val="24"/>
          <w:lang w:val="ru-RU"/>
        </w:rPr>
        <w:t>ստուգման</w:t>
      </w:r>
      <w:r w:rsidRPr="00FE7D71">
        <w:rPr>
          <w:rFonts w:ascii="GHEA Grapalat" w:hAnsi="GHEA Grapalat" w:cs="Sylfaen"/>
          <w:szCs w:val="24"/>
        </w:rPr>
        <w:t xml:space="preserve"> </w:t>
      </w:r>
      <w:r w:rsidRPr="003C6634">
        <w:rPr>
          <w:rFonts w:ascii="GHEA Grapalat" w:hAnsi="GHEA Grapalat" w:cs="Sylfaen"/>
          <w:szCs w:val="24"/>
          <w:lang w:val="ru-RU"/>
        </w:rPr>
        <w:t>արդյունքում</w:t>
      </w:r>
      <w:r w:rsidRPr="00FE7D71">
        <w:rPr>
          <w:rFonts w:ascii="GHEA Grapalat" w:hAnsi="GHEA Grapalat" w:cs="Sylfaen"/>
          <w:szCs w:val="24"/>
        </w:rPr>
        <w:t xml:space="preserve"> </w:t>
      </w:r>
      <w:r w:rsidRPr="003C6634">
        <w:rPr>
          <w:rFonts w:ascii="GHEA Grapalat" w:hAnsi="GHEA Grapalat" w:cs="Sylfaen"/>
          <w:szCs w:val="24"/>
          <w:lang w:val="ru-RU"/>
        </w:rPr>
        <w:t>տվյալները</w:t>
      </w:r>
      <w:r w:rsidRPr="00FE7D71">
        <w:rPr>
          <w:rFonts w:ascii="GHEA Grapalat" w:hAnsi="GHEA Grapalat" w:cs="Sylfaen"/>
          <w:szCs w:val="24"/>
        </w:rPr>
        <w:t xml:space="preserve"> </w:t>
      </w:r>
      <w:r w:rsidRPr="003C6634">
        <w:rPr>
          <w:rFonts w:ascii="GHEA Grapalat" w:hAnsi="GHEA Grapalat" w:cs="Sylfaen"/>
          <w:szCs w:val="24"/>
          <w:lang w:val="ru-RU"/>
        </w:rPr>
        <w:t>որակվում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իրականությանը</w:t>
      </w:r>
      <w:r w:rsidRPr="00FE7D71">
        <w:rPr>
          <w:rFonts w:ascii="GHEA Grapalat" w:hAnsi="GHEA Grapalat" w:cs="Sylfaen"/>
          <w:szCs w:val="24"/>
        </w:rPr>
        <w:t xml:space="preserve"> </w:t>
      </w:r>
      <w:r w:rsidRPr="003C6634">
        <w:rPr>
          <w:rFonts w:ascii="GHEA Grapalat" w:hAnsi="GHEA Grapalat" w:cs="Sylfaen"/>
          <w:szCs w:val="24"/>
          <w:lang w:val="ru-RU"/>
        </w:rPr>
        <w:t>չհամապա</w:t>
      </w:r>
      <w:r w:rsidRPr="00FE7D71">
        <w:rPr>
          <w:rFonts w:ascii="GHEA Grapalat" w:hAnsi="GHEA Grapalat" w:cs="Sylfaen"/>
          <w:szCs w:val="24"/>
        </w:rPr>
        <w:softHyphen/>
      </w:r>
      <w:r w:rsidRPr="003C6634">
        <w:rPr>
          <w:rFonts w:ascii="GHEA Grapalat" w:hAnsi="GHEA Grapalat" w:cs="Sylfaen"/>
          <w:szCs w:val="24"/>
          <w:lang w:val="ru-RU"/>
        </w:rPr>
        <w:t>տասխանող</w:t>
      </w:r>
      <w:r w:rsidRPr="00FE7D71">
        <w:rPr>
          <w:rFonts w:ascii="GHEA Grapalat" w:hAnsi="GHEA Grapalat" w:cs="Sylfaen"/>
          <w:szCs w:val="24"/>
        </w:rPr>
        <w:t xml:space="preserve">, </w:t>
      </w:r>
      <w:r w:rsidRPr="003C6634">
        <w:rPr>
          <w:rFonts w:ascii="GHEA Grapalat" w:hAnsi="GHEA Grapalat" w:cs="Sylfaen"/>
          <w:szCs w:val="24"/>
          <w:lang w:val="ru-RU"/>
        </w:rPr>
        <w:t>ապա</w:t>
      </w:r>
      <w:r w:rsidRPr="00FE7D71">
        <w:rPr>
          <w:rFonts w:ascii="GHEA Grapalat" w:hAnsi="GHEA Grapalat" w:cs="Sylfaen"/>
          <w:szCs w:val="24"/>
        </w:rPr>
        <w:t xml:space="preserve"> </w:t>
      </w:r>
      <w:r w:rsidRPr="003C6634">
        <w:rPr>
          <w:rFonts w:ascii="GHEA Grapalat" w:hAnsi="GHEA Grapalat" w:cs="Sylfaen"/>
          <w:szCs w:val="24"/>
        </w:rPr>
        <w:t>տվյալ</w:t>
      </w:r>
      <w:r w:rsidRPr="00FE7D71">
        <w:rPr>
          <w:rFonts w:ascii="GHEA Grapalat" w:hAnsi="GHEA Grapalat" w:cs="Sylfaen"/>
          <w:szCs w:val="24"/>
        </w:rPr>
        <w:t xml:space="preserve"> </w:t>
      </w:r>
      <w:r w:rsidRPr="003C6634">
        <w:rPr>
          <w:rFonts w:ascii="GHEA Grapalat" w:hAnsi="GHEA Grapalat" w:cs="Sylfaen"/>
          <w:szCs w:val="24"/>
        </w:rPr>
        <w:t>մասնակցի</w:t>
      </w:r>
      <w:r w:rsidRPr="00FE7D71">
        <w:rPr>
          <w:rFonts w:ascii="GHEA Grapalat" w:hAnsi="GHEA Grapalat" w:cs="Sylfaen"/>
          <w:szCs w:val="24"/>
        </w:rPr>
        <w:t xml:space="preserve"> </w:t>
      </w:r>
      <w:r w:rsidRPr="003C6634">
        <w:rPr>
          <w:rFonts w:ascii="GHEA Grapalat" w:hAnsi="GHEA Grapalat" w:cs="Sylfaen"/>
          <w:szCs w:val="24"/>
        </w:rPr>
        <w:t>հայտը</w:t>
      </w:r>
      <w:r w:rsidRPr="00FE7D71">
        <w:rPr>
          <w:rFonts w:ascii="GHEA Grapalat" w:hAnsi="GHEA Grapalat" w:cs="Sylfaen"/>
          <w:szCs w:val="24"/>
        </w:rPr>
        <w:t xml:space="preserve"> </w:t>
      </w:r>
      <w:r w:rsidRPr="003C6634">
        <w:rPr>
          <w:rFonts w:ascii="GHEA Grapalat" w:hAnsi="GHEA Grapalat" w:cs="Sylfaen"/>
          <w:szCs w:val="24"/>
        </w:rPr>
        <w:t>մերժվում</w:t>
      </w:r>
      <w:r w:rsidRPr="00FE7D71">
        <w:rPr>
          <w:rFonts w:ascii="GHEA Grapalat" w:hAnsi="GHEA Grapalat" w:cs="Sylfaen"/>
          <w:szCs w:val="24"/>
        </w:rPr>
        <w:t xml:space="preserve"> </w:t>
      </w:r>
      <w:r w:rsidRPr="003C6634">
        <w:rPr>
          <w:rFonts w:ascii="GHEA Grapalat" w:hAnsi="GHEA Grapalat" w:cs="Sylfaen"/>
          <w:szCs w:val="24"/>
        </w:rPr>
        <w:t>է</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4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1-</w:t>
      </w:r>
      <w:r w:rsidRPr="003C6634">
        <w:rPr>
          <w:rFonts w:ascii="GHEA Grapalat" w:hAnsi="GHEA Grapalat" w:cs="Sylfaen"/>
          <w:szCs w:val="24"/>
          <w:lang w:val="en-US"/>
        </w:rPr>
        <w:t>ին</w:t>
      </w:r>
      <w:r w:rsidRPr="00FE7D71">
        <w:rPr>
          <w:rFonts w:ascii="GHEA Grapalat" w:hAnsi="GHEA Grapalat" w:cs="Sylfaen"/>
          <w:szCs w:val="24"/>
        </w:rPr>
        <w:t xml:space="preserve"> </w:t>
      </w:r>
      <w:r w:rsidRPr="003C6634">
        <w:rPr>
          <w:rFonts w:ascii="GHEA Grapalat" w:hAnsi="GHEA Grapalat" w:cs="Sylfaen"/>
          <w:szCs w:val="24"/>
          <w:lang w:val="en-US"/>
        </w:rPr>
        <w:t>մասի</w:t>
      </w:r>
      <w:r w:rsidRPr="00FE7D71">
        <w:rPr>
          <w:rFonts w:ascii="GHEA Grapalat" w:hAnsi="GHEA Grapalat" w:cs="Sylfaen"/>
          <w:szCs w:val="24"/>
        </w:rPr>
        <w:t xml:space="preserve"> 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կետի</w:t>
      </w:r>
      <w:r w:rsidRPr="00FE7D71">
        <w:rPr>
          <w:rFonts w:ascii="GHEA Grapalat" w:hAnsi="GHEA Grapalat" w:cs="Sylfaen"/>
          <w:szCs w:val="24"/>
        </w:rPr>
        <w:t xml:space="preserve"> </w:t>
      </w:r>
      <w:r w:rsidRPr="003C6634">
        <w:rPr>
          <w:rFonts w:ascii="GHEA Grapalat" w:hAnsi="GHEA Grapalat" w:cs="Sylfaen"/>
          <w:szCs w:val="24"/>
          <w:lang w:val="ru-RU"/>
        </w:rPr>
        <w:t>կիրառման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հրավիրվում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արտահերթ</w:t>
      </w:r>
      <w:r w:rsidRPr="00FE7D71">
        <w:rPr>
          <w:rFonts w:ascii="GHEA Grapalat" w:hAnsi="GHEA Grapalat" w:cs="Sylfaen"/>
          <w:szCs w:val="24"/>
        </w:rPr>
        <w:t xml:space="preserve"> </w:t>
      </w:r>
      <w:r w:rsidRPr="003C6634">
        <w:rPr>
          <w:rFonts w:ascii="GHEA Grapalat" w:hAnsi="GHEA Grapalat" w:cs="Sylfaen"/>
          <w:szCs w:val="24"/>
          <w:lang w:val="ru-RU"/>
        </w:rPr>
        <w:t>նիստ։</w:t>
      </w:r>
    </w:p>
    <w:p w:rsidR="00FE7D71" w:rsidRPr="003C6634" w:rsidRDefault="00FE7D71" w:rsidP="00FE7D71">
      <w:pPr>
        <w:pStyle w:val="norm"/>
        <w:spacing w:line="240" w:lineRule="auto"/>
        <w:ind w:firstLine="567"/>
        <w:rPr>
          <w:rFonts w:ascii="GHEA Grapalat" w:hAnsi="GHEA Grapalat" w:cs="Tahoma"/>
          <w:sz w:val="20"/>
          <w:lang w:val="hy-AM"/>
        </w:rPr>
      </w:pPr>
      <w:r w:rsidRPr="003C6634">
        <w:rPr>
          <w:rFonts w:ascii="GHEA Grapalat" w:hAnsi="GHEA Grapalat"/>
          <w:spacing w:val="-6"/>
          <w:sz w:val="20"/>
          <w:lang w:val="hy-AM"/>
        </w:rPr>
        <w:t>7.2</w:t>
      </w:r>
      <w:r w:rsidRPr="00FE7D71">
        <w:rPr>
          <w:rFonts w:ascii="GHEA Grapalat" w:hAnsi="GHEA Grapalat"/>
          <w:spacing w:val="-6"/>
          <w:sz w:val="20"/>
          <w:lang w:val="af-ZA"/>
        </w:rPr>
        <w:t>5</w:t>
      </w:r>
      <w:r w:rsidRPr="003C6634">
        <w:rPr>
          <w:rFonts w:ascii="GHEA Grapalat" w:hAnsi="GHEA Grapalat"/>
          <w:spacing w:val="-6"/>
          <w:sz w:val="20"/>
          <w:lang w:val="hy-AM"/>
        </w:rPr>
        <w:t xml:space="preserve"> </w:t>
      </w:r>
      <w:r w:rsidRPr="003C663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C6634">
        <w:rPr>
          <w:rFonts w:ascii="GHEA Grapalat" w:hAnsi="GHEA Grapalat" w:cs="Sylfaen"/>
          <w:lang w:val="hy-AM"/>
        </w:rPr>
        <w:t xml:space="preserve"> </w:t>
      </w:r>
      <w:r w:rsidRPr="003C6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hy-AM"/>
        </w:rPr>
        <w:t>7.2</w:t>
      </w:r>
      <w:r w:rsidRPr="00E310C0">
        <w:rPr>
          <w:rFonts w:ascii="GHEA Grapalat" w:hAnsi="GHEA Grapalat" w:cs="Sylfaen"/>
          <w:szCs w:val="24"/>
          <w:lang w:val="hy-AM"/>
        </w:rPr>
        <w:t>6</w:t>
      </w:r>
      <w:r w:rsidRPr="003C6634">
        <w:rPr>
          <w:rFonts w:ascii="GHEA Grapalat" w:hAnsi="GHEA Grapalat" w:cs="Sylfaen"/>
          <w:szCs w:val="24"/>
        </w:rPr>
        <w:t xml:space="preserve"> </w:t>
      </w:r>
      <w:r w:rsidRPr="003C6634">
        <w:rPr>
          <w:rFonts w:ascii="GHEA Grapalat" w:hAnsi="GHEA Grapalat" w:cs="Sylfaen"/>
          <w:szCs w:val="24"/>
          <w:lang w:val="hy-AM"/>
        </w:rPr>
        <w:t>Անգործության</w:t>
      </w:r>
      <w:r w:rsidRPr="003C6634">
        <w:rPr>
          <w:rFonts w:ascii="GHEA Grapalat" w:hAnsi="GHEA Grapalat" w:cs="Sylfaen"/>
          <w:szCs w:val="24"/>
        </w:rPr>
        <w:t xml:space="preserve"> </w:t>
      </w:r>
      <w:r w:rsidRPr="003C6634">
        <w:rPr>
          <w:rFonts w:ascii="GHEA Grapalat" w:hAnsi="GHEA Grapalat" w:cs="Sylfaen"/>
          <w:szCs w:val="24"/>
          <w:lang w:val="hy-AM"/>
        </w:rPr>
        <w:t>ժամկետը</w:t>
      </w:r>
      <w:r w:rsidRPr="003C6634">
        <w:rPr>
          <w:rFonts w:ascii="GHEA Grapalat" w:hAnsi="GHEA Grapalat" w:cs="Sylfaen"/>
          <w:szCs w:val="24"/>
        </w:rPr>
        <w:t xml:space="preserve"> </w:t>
      </w:r>
      <w:r w:rsidRPr="003C6634">
        <w:rPr>
          <w:rFonts w:ascii="GHEA Grapalat" w:hAnsi="GHEA Grapalat" w:cs="Sylfaen"/>
          <w:szCs w:val="24"/>
          <w:lang w:val="hy-AM"/>
        </w:rPr>
        <w:t>պայմանագիր</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մասին</w:t>
      </w:r>
      <w:r w:rsidRPr="003C6634">
        <w:rPr>
          <w:rFonts w:ascii="GHEA Grapalat" w:hAnsi="GHEA Grapalat" w:cs="Sylfaen"/>
          <w:szCs w:val="24"/>
        </w:rPr>
        <w:t xml:space="preserve"> </w:t>
      </w:r>
      <w:r w:rsidRPr="003C6634">
        <w:rPr>
          <w:rFonts w:ascii="GHEA Grapalat" w:hAnsi="GHEA Grapalat" w:cs="Sylfaen"/>
          <w:szCs w:val="24"/>
          <w:lang w:val="hy-AM"/>
        </w:rPr>
        <w:t>որոշման</w:t>
      </w:r>
      <w:r w:rsidRPr="003C6634">
        <w:rPr>
          <w:rFonts w:ascii="GHEA Grapalat" w:hAnsi="GHEA Grapalat" w:cs="Sylfaen"/>
          <w:szCs w:val="24"/>
        </w:rPr>
        <w:t xml:space="preserve"> </w:t>
      </w:r>
      <w:r w:rsidRPr="003C6634">
        <w:rPr>
          <w:rFonts w:ascii="GHEA Grapalat" w:hAnsi="GHEA Grapalat" w:cs="Sylfaen"/>
          <w:szCs w:val="24"/>
          <w:lang w:val="hy-AM"/>
        </w:rPr>
        <w:t>հայտարարության</w:t>
      </w:r>
      <w:r w:rsidRPr="003C6634">
        <w:rPr>
          <w:rFonts w:ascii="GHEA Grapalat" w:hAnsi="GHEA Grapalat" w:cs="Sylfaen"/>
          <w:szCs w:val="24"/>
        </w:rPr>
        <w:t xml:space="preserve"> </w:t>
      </w:r>
      <w:r w:rsidRPr="003C6634">
        <w:rPr>
          <w:rFonts w:ascii="GHEA Grapalat" w:hAnsi="GHEA Grapalat" w:cs="Sylfaen"/>
          <w:szCs w:val="24"/>
          <w:lang w:val="hy-AM"/>
        </w:rPr>
        <w:t>հրապարակման</w:t>
      </w:r>
      <w:r w:rsidRPr="003C6634">
        <w:rPr>
          <w:rFonts w:ascii="GHEA Grapalat" w:hAnsi="GHEA Grapalat" w:cs="Sylfaen"/>
          <w:szCs w:val="24"/>
        </w:rPr>
        <w:t xml:space="preserve"> </w:t>
      </w:r>
      <w:r w:rsidRPr="003C6634">
        <w:rPr>
          <w:rFonts w:ascii="GHEA Grapalat" w:hAnsi="GHEA Grapalat" w:cs="Sylfaen"/>
          <w:szCs w:val="24"/>
          <w:lang w:val="hy-AM"/>
        </w:rPr>
        <w:t>օրվան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և</w:t>
      </w:r>
      <w:r w:rsidRPr="003C6634">
        <w:rPr>
          <w:rFonts w:ascii="GHEA Grapalat" w:hAnsi="GHEA Grapalat" w:cs="Sylfaen"/>
          <w:szCs w:val="24"/>
        </w:rPr>
        <w:t xml:space="preserve"> պ</w:t>
      </w:r>
      <w:r w:rsidRPr="003C6634">
        <w:rPr>
          <w:rFonts w:ascii="GHEA Grapalat" w:hAnsi="GHEA Grapalat" w:cs="Sylfaen"/>
          <w:szCs w:val="24"/>
          <w:lang w:val="hy-AM"/>
        </w:rPr>
        <w:t>ատվիրատուի</w:t>
      </w:r>
      <w:r w:rsidRPr="003C6634">
        <w:rPr>
          <w:rFonts w:ascii="GHEA Grapalat" w:hAnsi="GHEA Grapalat" w:cs="Sylfaen"/>
          <w:szCs w:val="24"/>
        </w:rPr>
        <w:t xml:space="preserve"> </w:t>
      </w:r>
      <w:r w:rsidRPr="003C6634">
        <w:rPr>
          <w:rFonts w:ascii="GHEA Grapalat" w:hAnsi="GHEA Grapalat" w:cs="Sylfaen"/>
          <w:szCs w:val="24"/>
          <w:lang w:val="hy-AM"/>
        </w:rPr>
        <w:t>կողմից</w:t>
      </w:r>
      <w:r w:rsidRPr="003C6634">
        <w:rPr>
          <w:rFonts w:ascii="GHEA Grapalat" w:hAnsi="GHEA Grapalat" w:cs="Sylfaen"/>
          <w:szCs w:val="24"/>
        </w:rPr>
        <w:t xml:space="preserve"> </w:t>
      </w:r>
      <w:r w:rsidRPr="003C6634">
        <w:rPr>
          <w:rFonts w:ascii="GHEA Grapalat" w:hAnsi="GHEA Grapalat" w:cs="Sylfaen"/>
          <w:szCs w:val="24"/>
          <w:lang w:val="hy-AM"/>
        </w:rPr>
        <w:t>պայմանագիրը</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իրավասության</w:t>
      </w:r>
      <w:r w:rsidRPr="003C6634">
        <w:rPr>
          <w:rFonts w:ascii="GHEA Grapalat" w:hAnsi="GHEA Grapalat" w:cs="Sylfaen"/>
          <w:szCs w:val="24"/>
        </w:rPr>
        <w:t xml:space="preserve"> </w:t>
      </w:r>
      <w:r w:rsidRPr="003C6634">
        <w:rPr>
          <w:rFonts w:ascii="GHEA Grapalat" w:hAnsi="GHEA Grapalat" w:cs="Sylfaen"/>
          <w:szCs w:val="24"/>
          <w:lang w:val="hy-AM"/>
        </w:rPr>
        <w:t>առաջացման</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միջև</w:t>
      </w:r>
      <w:r w:rsidRPr="003C6634">
        <w:rPr>
          <w:rFonts w:ascii="GHEA Grapalat" w:hAnsi="GHEA Grapalat" w:cs="Sylfaen"/>
          <w:szCs w:val="24"/>
        </w:rPr>
        <w:t xml:space="preserve"> </w:t>
      </w:r>
      <w:r w:rsidRPr="003C6634">
        <w:rPr>
          <w:rFonts w:ascii="GHEA Grapalat" w:hAnsi="GHEA Grapalat" w:cs="Sylfaen"/>
          <w:szCs w:val="24"/>
          <w:lang w:val="hy-AM"/>
        </w:rPr>
        <w:t>ընկած</w:t>
      </w:r>
      <w:r w:rsidRPr="003C6634">
        <w:rPr>
          <w:rFonts w:ascii="GHEA Grapalat" w:hAnsi="GHEA Grapalat" w:cs="Sylfaen"/>
          <w:szCs w:val="24"/>
        </w:rPr>
        <w:t xml:space="preserve"> </w:t>
      </w:r>
      <w:r w:rsidRPr="003C6634">
        <w:rPr>
          <w:rFonts w:ascii="GHEA Grapalat" w:hAnsi="GHEA Grapalat" w:cs="Sylfaen"/>
          <w:szCs w:val="24"/>
          <w:lang w:val="hy-AM"/>
        </w:rPr>
        <w:t>ժամանակահատվածն</w:t>
      </w:r>
      <w:r w:rsidRPr="003C6634">
        <w:rPr>
          <w:rFonts w:ascii="GHEA Grapalat" w:hAnsi="GHEA Grapalat" w:cs="Sylfaen"/>
          <w:szCs w:val="24"/>
        </w:rPr>
        <w:t xml:space="preserve"> </w:t>
      </w:r>
      <w:r w:rsidRPr="003C6634">
        <w:rPr>
          <w:rFonts w:ascii="GHEA Grapalat" w:hAnsi="GHEA Grapalat" w:cs="Sylfaen"/>
          <w:szCs w:val="24"/>
          <w:lang w:val="hy-AM"/>
        </w:rPr>
        <w:t>է։</w:t>
      </w:r>
    </w:p>
    <w:p w:rsidR="00FE7D71" w:rsidRPr="003C6634" w:rsidRDefault="00FE7D71" w:rsidP="00FE7D71">
      <w:pPr>
        <w:pStyle w:val="BodyTextIndent2"/>
        <w:spacing w:line="240" w:lineRule="auto"/>
        <w:ind w:firstLine="567"/>
        <w:rPr>
          <w:rFonts w:ascii="GHEA Grapalat" w:hAnsi="GHEA Grapalat"/>
          <w:i/>
          <w:lang w:val="es-ES"/>
        </w:rPr>
      </w:pP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սույն</w:t>
      </w:r>
      <w:r w:rsidRPr="003C6634">
        <w:rPr>
          <w:rFonts w:ascii="GHEA Grapalat" w:hAnsi="GHEA Grapalat" w:cs="Arial"/>
          <w:lang w:val="es-ES"/>
        </w:rPr>
        <w:t xml:space="preserve"> </w:t>
      </w:r>
      <w:r w:rsidRPr="003C6634">
        <w:rPr>
          <w:rFonts w:ascii="GHEA Grapalat" w:hAnsi="GHEA Grapalat" w:cs="Sylfaen"/>
          <w:lang w:val="es-ES"/>
        </w:rPr>
        <w:t>ընթացակարգի</w:t>
      </w:r>
      <w:r w:rsidRPr="003C6634">
        <w:rPr>
          <w:rFonts w:ascii="GHEA Grapalat" w:hAnsi="GHEA Grapalat" w:cs="Arial"/>
          <w:lang w:val="es-ES"/>
        </w:rPr>
        <w:t xml:space="preserve"> </w:t>
      </w:r>
      <w:r w:rsidRPr="003C6634">
        <w:rPr>
          <w:rFonts w:ascii="GHEA Grapalat" w:hAnsi="GHEA Grapalat" w:cs="Sylfaen"/>
          <w:lang w:val="es-ES"/>
        </w:rPr>
        <w:t>դեպքում</w:t>
      </w:r>
      <w:r w:rsidRPr="003C6634">
        <w:rPr>
          <w:rFonts w:ascii="GHEA Grapalat" w:hAnsi="GHEA Grapalat" w:cs="Arial"/>
          <w:lang w:val="es-ES"/>
        </w:rPr>
        <w:t xml:space="preserve"> </w:t>
      </w:r>
      <w:r>
        <w:rPr>
          <w:rFonts w:ascii="GHEA Grapalat" w:hAnsi="GHEA Grapalat"/>
          <w:sz w:val="24"/>
          <w:szCs w:val="24"/>
          <w:u w:val="single"/>
        </w:rPr>
        <w:t>5</w:t>
      </w:r>
      <w:r w:rsidRPr="003C6634">
        <w:rPr>
          <w:rFonts w:ascii="GHEA Grapalat" w:hAnsi="GHEA Grapalat"/>
          <w:lang w:val="es-ES"/>
        </w:rPr>
        <w:t xml:space="preserve"> </w:t>
      </w:r>
      <w:r w:rsidRPr="003C6634">
        <w:rPr>
          <w:rFonts w:ascii="GHEA Grapalat" w:hAnsi="GHEA Grapalat" w:cs="Sylfaen"/>
          <w:lang w:val="es-ES"/>
        </w:rPr>
        <w:t>օրացուցային</w:t>
      </w:r>
      <w:r w:rsidRPr="003C6634">
        <w:rPr>
          <w:rFonts w:ascii="GHEA Grapalat" w:hAnsi="GHEA Grapalat" w:cs="Arial"/>
          <w:lang w:val="es-ES"/>
        </w:rPr>
        <w:t xml:space="preserve"> </w:t>
      </w:r>
      <w:r w:rsidRPr="003C6634">
        <w:rPr>
          <w:rFonts w:ascii="GHEA Grapalat" w:hAnsi="GHEA Grapalat" w:cs="Sylfaen"/>
          <w:lang w:val="es-ES"/>
        </w:rPr>
        <w:t>օր</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Tahoma"/>
          <w:lang w:val="es-ES"/>
        </w:rPr>
        <w:t>։</w:t>
      </w:r>
      <w:r w:rsidRPr="003C6634">
        <w:rPr>
          <w:rFonts w:ascii="GHEA Grapalat" w:hAnsi="GHEA Grapalat"/>
          <w:lang w:val="es-ES"/>
        </w:rPr>
        <w:t xml:space="preserve"> </w:t>
      </w: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կիրառելի</w:t>
      </w:r>
      <w:r w:rsidRPr="003C6634">
        <w:rPr>
          <w:rFonts w:ascii="GHEA Grapalat" w:hAnsi="GHEA Grapalat" w:cs="Arial"/>
          <w:lang w:val="es-ES"/>
        </w:rPr>
        <w:t xml:space="preserve"> </w:t>
      </w:r>
      <w:r w:rsidRPr="003C6634">
        <w:rPr>
          <w:rFonts w:ascii="GHEA Grapalat" w:hAnsi="GHEA Grapalat" w:cs="Sylfaen"/>
          <w:lang w:val="es-ES"/>
        </w:rPr>
        <w:t>չէ</w:t>
      </w:r>
      <w:r w:rsidRPr="003C6634">
        <w:rPr>
          <w:rFonts w:ascii="GHEA Grapalat" w:hAnsi="GHEA Grapalat" w:cs="Arial"/>
          <w:lang w:val="es-ES"/>
        </w:rPr>
        <w:t xml:space="preserve">, </w:t>
      </w:r>
      <w:r w:rsidRPr="003C6634">
        <w:rPr>
          <w:rFonts w:ascii="GHEA Grapalat" w:hAnsi="GHEA Grapalat" w:cs="Sylfaen"/>
          <w:lang w:val="es-ES"/>
        </w:rPr>
        <w:t>եթե</w:t>
      </w:r>
      <w:r w:rsidRPr="003C6634">
        <w:rPr>
          <w:rFonts w:ascii="GHEA Grapalat" w:hAnsi="GHEA Grapalat" w:cs="Arial"/>
          <w:lang w:val="es-ES"/>
        </w:rPr>
        <w:t xml:space="preserve"> </w:t>
      </w:r>
      <w:r w:rsidRPr="003C6634">
        <w:rPr>
          <w:rFonts w:ascii="GHEA Grapalat" w:hAnsi="GHEA Grapalat" w:cs="Sylfaen"/>
          <w:lang w:val="es-ES"/>
        </w:rPr>
        <w:t>միայն</w:t>
      </w:r>
      <w:r w:rsidRPr="003C6634">
        <w:rPr>
          <w:rFonts w:ascii="GHEA Grapalat" w:hAnsi="GHEA Grapalat" w:cs="Arial"/>
          <w:lang w:val="es-ES"/>
        </w:rPr>
        <w:t xml:space="preserve"> </w:t>
      </w:r>
      <w:r w:rsidRPr="003C6634">
        <w:rPr>
          <w:rFonts w:ascii="GHEA Grapalat" w:hAnsi="GHEA Grapalat" w:cs="Sylfaen"/>
          <w:lang w:val="es-ES"/>
        </w:rPr>
        <w:t>մեկ</w:t>
      </w:r>
      <w:r w:rsidRPr="003C6634">
        <w:rPr>
          <w:rFonts w:ascii="GHEA Grapalat" w:hAnsi="GHEA Grapalat" w:cs="Arial"/>
          <w:lang w:val="es-ES"/>
        </w:rPr>
        <w:t xml:space="preserve"> մ</w:t>
      </w:r>
      <w:r w:rsidRPr="003C6634">
        <w:rPr>
          <w:rFonts w:ascii="GHEA Grapalat" w:hAnsi="GHEA Grapalat" w:cs="Sylfaen"/>
          <w:lang w:val="es-ES"/>
        </w:rPr>
        <w:t>ասնակից է հայտ ներկայացրել</w:t>
      </w:r>
      <w:r w:rsidRPr="003C6634">
        <w:rPr>
          <w:rFonts w:ascii="GHEA Grapalat" w:hAnsi="GHEA Grapalat"/>
          <w:i/>
          <w:lang w:val="es-ES"/>
        </w:rPr>
        <w:t>,</w:t>
      </w:r>
      <w:r w:rsidRPr="003C6634">
        <w:rPr>
          <w:rFonts w:ascii="GHEA Grapalat" w:hAnsi="GHEA Grapalat"/>
          <w:lang w:val="es-ES"/>
        </w:rPr>
        <w:t xml:space="preserve"> </w:t>
      </w:r>
      <w:r w:rsidRPr="003C6634">
        <w:rPr>
          <w:rFonts w:ascii="GHEA Grapalat" w:hAnsi="GHEA Grapalat" w:cs="Sylfaen"/>
          <w:lang w:val="es-ES"/>
        </w:rPr>
        <w:t>որի</w:t>
      </w:r>
      <w:r w:rsidRPr="003C6634">
        <w:rPr>
          <w:rFonts w:ascii="GHEA Grapalat" w:hAnsi="GHEA Grapalat" w:cs="Arial"/>
          <w:lang w:val="es-ES"/>
        </w:rPr>
        <w:t xml:space="preserve"> </w:t>
      </w:r>
      <w:r w:rsidRPr="003C6634">
        <w:rPr>
          <w:rFonts w:ascii="GHEA Grapalat" w:hAnsi="GHEA Grapalat" w:cs="Sylfaen"/>
          <w:lang w:val="es-ES"/>
        </w:rPr>
        <w:t>հետ</w:t>
      </w:r>
      <w:r w:rsidRPr="003C6634">
        <w:rPr>
          <w:rFonts w:ascii="GHEA Grapalat" w:hAnsi="GHEA Grapalat" w:cs="Arial"/>
          <w:lang w:val="es-ES"/>
        </w:rPr>
        <w:t xml:space="preserve"> </w:t>
      </w:r>
      <w:r w:rsidRPr="003C6634">
        <w:rPr>
          <w:rFonts w:ascii="GHEA Grapalat" w:hAnsi="GHEA Grapalat" w:cs="Sylfaen"/>
          <w:lang w:val="es-ES"/>
        </w:rPr>
        <w:t>կնքվում</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Arial"/>
          <w:lang w:val="es-ES"/>
        </w:rPr>
        <w:t xml:space="preserve"> </w:t>
      </w:r>
      <w:r w:rsidRPr="003C6634">
        <w:rPr>
          <w:rFonts w:ascii="GHEA Grapalat" w:hAnsi="GHEA Grapalat" w:cs="Sylfaen"/>
          <w:lang w:val="es-ES"/>
        </w:rPr>
        <w:t>պայմանագիր</w:t>
      </w:r>
      <w:r w:rsidRPr="003C6634">
        <w:rPr>
          <w:rFonts w:ascii="GHEA Grapalat" w:hAnsi="GHEA Grapalat" w:cs="Arial"/>
          <w:lang w:val="es-ES"/>
        </w:rPr>
        <w:t>:</w:t>
      </w:r>
    </w:p>
    <w:p w:rsidR="00FE7D71" w:rsidRPr="003C6634" w:rsidRDefault="00FE7D71" w:rsidP="00FE7D71">
      <w:pPr>
        <w:pStyle w:val="BodyTextIndent2"/>
        <w:spacing w:line="240" w:lineRule="auto"/>
        <w:ind w:firstLine="567"/>
        <w:rPr>
          <w:rFonts w:ascii="GHEA Grapalat" w:hAnsi="GHEA Grapalat" w:cs="Sylfaen"/>
          <w:szCs w:val="24"/>
          <w:lang w:val="es-ES"/>
        </w:rPr>
      </w:pPr>
      <w:r w:rsidRPr="003C6634">
        <w:rPr>
          <w:rFonts w:ascii="GHEA Grapalat" w:hAnsi="GHEA Grapalat" w:cs="Sylfaen"/>
          <w:szCs w:val="24"/>
          <w:lang w:val="ru-RU"/>
        </w:rPr>
        <w:t>Պատվիրատուն</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պայմանագիրը</w:t>
      </w:r>
      <w:r w:rsidRPr="003C6634">
        <w:rPr>
          <w:rFonts w:ascii="GHEA Grapalat" w:hAnsi="GHEA Grapalat" w:cs="Sylfaen"/>
          <w:szCs w:val="24"/>
          <w:lang w:val="es-ES"/>
        </w:rPr>
        <w:t xml:space="preserve"> </w:t>
      </w:r>
      <w:r w:rsidRPr="003C6634">
        <w:rPr>
          <w:rFonts w:ascii="GHEA Grapalat" w:hAnsi="GHEA Grapalat" w:cs="Sylfaen"/>
          <w:szCs w:val="24"/>
          <w:lang w:val="ru-RU"/>
        </w:rPr>
        <w:t>կնքում</w:t>
      </w:r>
      <w:r w:rsidRPr="003C6634">
        <w:rPr>
          <w:rFonts w:ascii="GHEA Grapalat" w:hAnsi="GHEA Grapalat" w:cs="Sylfaen"/>
          <w:szCs w:val="24"/>
          <w:lang w:val="es-ES"/>
        </w:rPr>
        <w:t xml:space="preserve"> </w:t>
      </w:r>
      <w:r w:rsidRPr="003C6634">
        <w:rPr>
          <w:rFonts w:ascii="GHEA Grapalat" w:hAnsi="GHEA Grapalat" w:cs="Sylfaen"/>
          <w:szCs w:val="24"/>
          <w:lang w:val="ru-RU"/>
        </w:rPr>
        <w:t>է</w:t>
      </w:r>
      <w:r w:rsidRPr="003C6634">
        <w:rPr>
          <w:rFonts w:ascii="GHEA Grapalat" w:hAnsi="GHEA Grapalat" w:cs="Sylfaen"/>
          <w:szCs w:val="24"/>
          <w:lang w:val="es-ES"/>
        </w:rPr>
        <w:t xml:space="preserve">, </w:t>
      </w:r>
      <w:r w:rsidRPr="003C6634">
        <w:rPr>
          <w:rFonts w:ascii="GHEA Grapalat" w:hAnsi="GHEA Grapalat" w:cs="Sylfaen"/>
          <w:szCs w:val="24"/>
          <w:lang w:val="ru-RU"/>
        </w:rPr>
        <w:t>եթե</w:t>
      </w:r>
      <w:r w:rsidRPr="003C6634">
        <w:rPr>
          <w:rFonts w:ascii="GHEA Grapalat" w:hAnsi="GHEA Grapalat" w:cs="Sylfaen"/>
          <w:szCs w:val="24"/>
          <w:lang w:val="es-ES"/>
        </w:rPr>
        <w:t xml:space="preserve"> </w:t>
      </w:r>
      <w:r w:rsidRPr="003C6634">
        <w:rPr>
          <w:rFonts w:ascii="GHEA Grapalat" w:hAnsi="GHEA Grapalat" w:cs="Sylfaen"/>
          <w:szCs w:val="24"/>
          <w:lang w:val="ru-RU"/>
        </w:rPr>
        <w:t>սույն</w:t>
      </w:r>
      <w:r w:rsidRPr="003C6634">
        <w:rPr>
          <w:rFonts w:ascii="GHEA Grapalat" w:hAnsi="GHEA Grapalat" w:cs="Sylfaen"/>
          <w:szCs w:val="24"/>
          <w:lang w:val="es-ES"/>
        </w:rPr>
        <w:t xml:space="preserve"> </w:t>
      </w:r>
      <w:r w:rsidRPr="003C6634">
        <w:rPr>
          <w:rFonts w:ascii="GHEA Grapalat" w:hAnsi="GHEA Grapalat" w:cs="Sylfaen"/>
          <w:szCs w:val="24"/>
          <w:lang w:val="ru-RU"/>
        </w:rPr>
        <w:t>կետով</w:t>
      </w:r>
      <w:r w:rsidRPr="003C6634">
        <w:rPr>
          <w:rFonts w:ascii="GHEA Grapalat" w:hAnsi="GHEA Grapalat" w:cs="Sylfaen"/>
          <w:szCs w:val="24"/>
          <w:lang w:val="es-ES"/>
        </w:rPr>
        <w:t xml:space="preserve"> </w:t>
      </w:r>
      <w:r w:rsidRPr="003C6634">
        <w:rPr>
          <w:rFonts w:ascii="GHEA Grapalat" w:hAnsi="GHEA Grapalat" w:cs="Sylfaen"/>
          <w:szCs w:val="24"/>
          <w:lang w:val="ru-RU"/>
        </w:rPr>
        <w:t>նախատեսված</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ժամկետում</w:t>
      </w:r>
      <w:r w:rsidRPr="003C6634">
        <w:rPr>
          <w:rFonts w:ascii="GHEA Grapalat" w:hAnsi="GHEA Grapalat" w:cs="Sylfaen"/>
          <w:szCs w:val="24"/>
          <w:lang w:val="es-ES"/>
        </w:rPr>
        <w:t xml:space="preserve"> </w:t>
      </w:r>
      <w:r w:rsidRPr="003C6634">
        <w:rPr>
          <w:rFonts w:ascii="GHEA Grapalat" w:hAnsi="GHEA Grapalat" w:cs="Sylfaen"/>
          <w:szCs w:val="24"/>
          <w:lang w:val="ru-RU"/>
        </w:rPr>
        <w:t>որևէ</w:t>
      </w:r>
      <w:r w:rsidRPr="003C6634">
        <w:rPr>
          <w:rFonts w:ascii="GHEA Grapalat" w:hAnsi="GHEA Grapalat" w:cs="Sylfaen"/>
          <w:szCs w:val="24"/>
          <w:lang w:val="es-ES"/>
        </w:rPr>
        <w:t xml:space="preserve"> մ</w:t>
      </w:r>
      <w:r w:rsidRPr="003C6634">
        <w:rPr>
          <w:rFonts w:ascii="GHEA Grapalat" w:hAnsi="GHEA Grapalat" w:cs="Sylfaen"/>
          <w:szCs w:val="24"/>
          <w:lang w:val="ru-RU"/>
        </w:rPr>
        <w:t>ասնակից</w:t>
      </w:r>
      <w:r w:rsidRPr="003C6634">
        <w:rPr>
          <w:rFonts w:ascii="GHEA Grapalat" w:hAnsi="GHEA Grapalat" w:cs="Sylfaen"/>
          <w:szCs w:val="24"/>
          <w:lang w:val="es-ES"/>
        </w:rPr>
        <w:t xml:space="preserve"> </w:t>
      </w:r>
      <w:r w:rsidRPr="003C6634">
        <w:rPr>
          <w:rFonts w:ascii="GHEA Grapalat" w:hAnsi="GHEA Grapalat" w:cs="Sylfaen"/>
        </w:rPr>
        <w:t>գնումների հետ կապված բողոքներ քննող անձին</w:t>
      </w:r>
      <w:r w:rsidRPr="003C6634">
        <w:rPr>
          <w:rFonts w:ascii="GHEA Grapalat" w:hAnsi="GHEA Grapalat" w:cs="Sylfaen"/>
          <w:szCs w:val="24"/>
          <w:lang w:val="es-ES"/>
        </w:rPr>
        <w:t xml:space="preserve"> </w:t>
      </w:r>
      <w:r w:rsidRPr="003C6634">
        <w:rPr>
          <w:rFonts w:ascii="GHEA Grapalat" w:hAnsi="GHEA Grapalat" w:cs="Sylfaen"/>
          <w:szCs w:val="24"/>
          <w:lang w:val="ru-RU"/>
        </w:rPr>
        <w:t>չի</w:t>
      </w:r>
      <w:r w:rsidRPr="003C6634">
        <w:rPr>
          <w:rFonts w:ascii="GHEA Grapalat" w:hAnsi="GHEA Grapalat" w:cs="Sylfaen"/>
          <w:szCs w:val="24"/>
          <w:lang w:val="es-ES"/>
        </w:rPr>
        <w:t xml:space="preserve"> </w:t>
      </w:r>
      <w:r w:rsidRPr="003C6634">
        <w:rPr>
          <w:rFonts w:ascii="GHEA Grapalat" w:hAnsi="GHEA Grapalat" w:cs="Sylfaen"/>
          <w:szCs w:val="24"/>
          <w:lang w:val="ru-RU"/>
        </w:rPr>
        <w:t>բողոքարկում</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որոշումը։</w:t>
      </w:r>
      <w:r w:rsidRPr="003C6634">
        <w:rPr>
          <w:rFonts w:ascii="GHEA Grapalat" w:hAnsi="GHEA Grapalat" w:cs="Sylfaen"/>
          <w:szCs w:val="24"/>
          <w:lang w:val="es-ES"/>
        </w:rPr>
        <w:t xml:space="preserve"> </w:t>
      </w:r>
      <w:r w:rsidRPr="003C6634">
        <w:rPr>
          <w:rFonts w:ascii="GHEA Grapalat" w:hAnsi="GHEA Grapalat" w:cs="Sylfaen"/>
          <w:szCs w:val="24"/>
          <w:lang w:val="ru-RU"/>
        </w:rPr>
        <w:t>Մինչև</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ժամկետը</w:t>
      </w:r>
      <w:r w:rsidRPr="003C6634">
        <w:rPr>
          <w:rFonts w:ascii="GHEA Grapalat" w:hAnsi="GHEA Grapalat" w:cs="Sylfaen"/>
          <w:szCs w:val="24"/>
          <w:lang w:val="es-ES"/>
        </w:rPr>
        <w:t xml:space="preserve"> </w:t>
      </w:r>
      <w:r w:rsidRPr="003C6634">
        <w:rPr>
          <w:rFonts w:ascii="GHEA Grapalat" w:hAnsi="GHEA Grapalat" w:cs="Sylfaen"/>
          <w:szCs w:val="24"/>
          <w:lang w:val="ru-RU"/>
        </w:rPr>
        <w:t>լրանալը</w:t>
      </w:r>
      <w:r w:rsidRPr="003C6634">
        <w:rPr>
          <w:rFonts w:ascii="GHEA Grapalat" w:hAnsi="GHEA Grapalat" w:cs="Sylfaen"/>
          <w:szCs w:val="24"/>
          <w:lang w:val="es-ES"/>
        </w:rPr>
        <w:t xml:space="preserve"> </w:t>
      </w:r>
      <w:r w:rsidRPr="003C6634">
        <w:rPr>
          <w:rFonts w:ascii="GHEA Grapalat" w:hAnsi="GHEA Grapalat" w:cs="Sylfaen"/>
          <w:szCs w:val="24"/>
          <w:lang w:val="ru-RU"/>
        </w:rPr>
        <w:t>կամ</w:t>
      </w:r>
      <w:r w:rsidRPr="003C6634">
        <w:rPr>
          <w:rFonts w:ascii="GHEA Grapalat" w:hAnsi="GHEA Grapalat" w:cs="Sylfaen"/>
          <w:szCs w:val="24"/>
          <w:lang w:val="es-ES"/>
        </w:rPr>
        <w:t xml:space="preserve"> </w:t>
      </w:r>
      <w:r w:rsidRPr="003C6634">
        <w:rPr>
          <w:rFonts w:ascii="GHEA Grapalat" w:hAnsi="GHEA Grapalat" w:cs="Sylfaen"/>
          <w:szCs w:val="24"/>
          <w:lang w:val="ru-RU"/>
        </w:rPr>
        <w:t>առանց</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հայտարարության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հրապարակման</w:t>
      </w:r>
      <w:r w:rsidRPr="003C6634">
        <w:rPr>
          <w:rFonts w:ascii="GHEA Grapalat" w:hAnsi="GHEA Grapalat" w:cs="Sylfaen"/>
          <w:szCs w:val="24"/>
          <w:lang w:val="es-ES"/>
        </w:rPr>
        <w:t xml:space="preserve"> </w:t>
      </w:r>
      <w:r w:rsidRPr="003C6634">
        <w:rPr>
          <w:rFonts w:ascii="GHEA Grapalat" w:hAnsi="GHEA Grapalat" w:cs="Sylfaen"/>
          <w:szCs w:val="24"/>
          <w:lang w:val="ru-RU"/>
        </w:rPr>
        <w:t>կնք</w:t>
      </w:r>
      <w:r w:rsidRPr="003C6634">
        <w:rPr>
          <w:rFonts w:ascii="GHEA Grapalat" w:hAnsi="GHEA Grapalat" w:cs="Sylfaen"/>
          <w:szCs w:val="24"/>
          <w:lang w:val="en-US"/>
        </w:rPr>
        <w:t>վ</w:t>
      </w:r>
      <w:r w:rsidRPr="003C6634">
        <w:rPr>
          <w:rFonts w:ascii="GHEA Grapalat" w:hAnsi="GHEA Grapalat" w:cs="Sylfaen"/>
          <w:szCs w:val="24"/>
          <w:lang w:val="ru-RU"/>
        </w:rPr>
        <w:t>ած</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պայմանագիրն</w:t>
      </w:r>
      <w:r w:rsidRPr="003C6634">
        <w:rPr>
          <w:rFonts w:ascii="GHEA Grapalat" w:hAnsi="GHEA Grapalat" w:cs="Sylfaen"/>
          <w:szCs w:val="24"/>
          <w:lang w:val="es-ES"/>
        </w:rPr>
        <w:t xml:space="preserve"> </w:t>
      </w:r>
      <w:r w:rsidRPr="003C6634">
        <w:rPr>
          <w:rFonts w:ascii="GHEA Grapalat" w:hAnsi="GHEA Grapalat" w:cs="Sylfaen"/>
          <w:szCs w:val="24"/>
          <w:lang w:val="ru-RU"/>
        </w:rPr>
        <w:t>առ</w:t>
      </w:r>
      <w:r w:rsidRPr="003C6634">
        <w:rPr>
          <w:rFonts w:ascii="GHEA Grapalat" w:hAnsi="GHEA Grapalat" w:cs="Sylfaen"/>
          <w:szCs w:val="24"/>
          <w:lang w:val="es-ES"/>
        </w:rPr>
        <w:t xml:space="preserve"> </w:t>
      </w:r>
      <w:r w:rsidRPr="003C6634">
        <w:rPr>
          <w:rFonts w:ascii="GHEA Grapalat" w:hAnsi="GHEA Grapalat" w:cs="Sylfaen"/>
          <w:szCs w:val="24"/>
          <w:lang w:val="ru-RU"/>
        </w:rPr>
        <w:t>ոչինչ</w:t>
      </w:r>
      <w:r w:rsidRPr="003C6634">
        <w:rPr>
          <w:rFonts w:ascii="GHEA Grapalat" w:hAnsi="GHEA Grapalat" w:cs="Sylfaen"/>
          <w:szCs w:val="24"/>
          <w:lang w:val="es-ES"/>
        </w:rPr>
        <w:t xml:space="preserve"> </w:t>
      </w:r>
      <w:r w:rsidRPr="003C6634">
        <w:rPr>
          <w:rFonts w:ascii="GHEA Grapalat" w:hAnsi="GHEA Grapalat" w:cs="Sylfaen"/>
          <w:szCs w:val="24"/>
          <w:lang w:val="ru-RU"/>
        </w:rPr>
        <w:t>է։</w:t>
      </w:r>
    </w:p>
    <w:p w:rsidR="00FE7D71" w:rsidRPr="003C6634" w:rsidRDefault="00FE7D71" w:rsidP="00FE7D71">
      <w:pPr>
        <w:ind w:firstLine="567"/>
        <w:jc w:val="center"/>
        <w:rPr>
          <w:rFonts w:ascii="GHEA Grapalat" w:hAnsi="GHEA Grapalat"/>
          <w:b/>
          <w:sz w:val="20"/>
          <w:lang w:val="es-ES"/>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8.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ԿՆՔՈՒՄԸ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 xml:space="preserve">8.1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որոշման</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գրավոր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փաստաթուղթ</w:t>
      </w:r>
      <w:r w:rsidRPr="003C6634">
        <w:rPr>
          <w:rFonts w:ascii="GHEA Grapalat" w:hAnsi="GHEA Grapalat" w:cs="Sylfaen"/>
          <w:sz w:val="20"/>
          <w:lang w:val="af-ZA"/>
        </w:rPr>
        <w:t xml:space="preserve"> </w:t>
      </w:r>
      <w:r w:rsidRPr="003C6634">
        <w:rPr>
          <w:rFonts w:ascii="GHEA Grapalat" w:hAnsi="GHEA Grapalat" w:cs="Sylfaen"/>
          <w:sz w:val="20"/>
          <w:lang w:val="ru-RU"/>
        </w:rPr>
        <w:t>կազմելու</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8.2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չորս</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ներկայացնելով</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Ընդ</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կնքվել</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շուտ</w:t>
      </w:r>
      <w:r w:rsidRPr="003C6634">
        <w:rPr>
          <w:rFonts w:ascii="GHEA Grapalat" w:hAnsi="GHEA Grapalat" w:cs="Sylfaen"/>
          <w:sz w:val="20"/>
          <w:lang w:val="af-ZA"/>
        </w:rPr>
        <w:t xml:space="preserve">, </w:t>
      </w:r>
      <w:r w:rsidRPr="003C6634">
        <w:rPr>
          <w:rFonts w:ascii="GHEA Grapalat" w:hAnsi="GHEA Grapalat" w:cs="Sylfaen"/>
          <w:sz w:val="20"/>
          <w:lang w:val="ru-RU"/>
        </w:rPr>
        <w:lastRenderedPageBreak/>
        <w:t>քան</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երկրորդ</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.3</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կնքվելիք</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եղանակով</w:t>
      </w:r>
      <w:r w:rsidRPr="003C6634">
        <w:rPr>
          <w:rFonts w:ascii="GHEA Grapalat" w:hAnsi="GHEA Grapalat" w:cs="Sylfaen"/>
          <w:sz w:val="20"/>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w:t>
      </w:r>
      <w:r w:rsidRPr="00E310C0">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hy-AM"/>
        </w:rPr>
        <w:t>կնքելու</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ծանուցումը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նախագիծ</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lang w:val="hy-AM"/>
        </w:rPr>
        <w:t>ստանալուց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10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hy-AM"/>
        </w:rPr>
        <w:t>օրվա</w:t>
      </w:r>
      <w:r w:rsidRPr="003C6634">
        <w:rPr>
          <w:rFonts w:ascii="GHEA Grapalat" w:hAnsi="GHEA Grapalat" w:cs="Sylfaen"/>
          <w:sz w:val="20"/>
          <w:lang w:val="af-ZA"/>
        </w:rPr>
        <w:t xml:space="preserve"> </w:t>
      </w:r>
      <w:r w:rsidRPr="003C6634">
        <w:rPr>
          <w:rFonts w:ascii="GHEA Grapalat" w:hAnsi="GHEA Grapalat" w:cs="Sylfaen"/>
          <w:sz w:val="20"/>
          <w:lang w:val="hy-AM"/>
        </w:rPr>
        <w:t>ընթացքում</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պ</w:t>
      </w:r>
      <w:r w:rsidRPr="003C6634">
        <w:rPr>
          <w:rFonts w:ascii="GHEA Grapalat" w:hAnsi="GHEA Grapalat" w:cs="Sylfaen"/>
          <w:sz w:val="20"/>
          <w:lang w:val="ru-RU"/>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rPr>
        <w:t>ապահովումը</w:t>
      </w:r>
      <w:r w:rsidRPr="003C6634">
        <w:rPr>
          <w:rFonts w:ascii="GHEA Grapalat" w:hAnsi="GHEA Grapalat" w:cs="Sylfaen"/>
          <w:sz w:val="20"/>
          <w:lang w:val="af-ZA"/>
        </w:rPr>
        <w:t>,</w:t>
      </w:r>
      <w:r w:rsidRPr="003C6634">
        <w:rPr>
          <w:rFonts w:ascii="GHEA Grapalat" w:hAnsi="GHEA Grapalat" w:cs="Sylfaen"/>
          <w:i/>
          <w:sz w:val="20"/>
          <w:lang w:val="af-ZA"/>
        </w:rPr>
        <w:t xml:space="preserve"> </w:t>
      </w:r>
      <w:r w:rsidRPr="003C6634">
        <w:rPr>
          <w:rFonts w:ascii="GHEA Grapalat" w:hAnsi="GHEA Grapalat" w:cs="Sylfaen"/>
          <w:sz w:val="20"/>
          <w:lang w:val="hy-AM"/>
        </w:rPr>
        <w:t>ապա նա զրկվում է պայմանագիրը ստորագրելու իրավունքից։</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hy-AM"/>
        </w:rPr>
        <w:t>Ընդ</w:t>
      </w:r>
      <w:r w:rsidRPr="003C6634">
        <w:rPr>
          <w:rFonts w:ascii="GHEA Grapalat" w:hAnsi="GHEA Grapalat" w:cs="Sylfaen"/>
          <w:sz w:val="20"/>
          <w:lang w:val="af-ZA"/>
        </w:rPr>
        <w:t xml:space="preserve"> </w:t>
      </w:r>
      <w:r w:rsidRPr="003C6634">
        <w:rPr>
          <w:rFonts w:ascii="GHEA Grapalat" w:hAnsi="GHEA Grapalat" w:cs="Sylfaen"/>
          <w:sz w:val="20"/>
          <w:lang w:val="hy-AM"/>
        </w:rPr>
        <w:t>որում</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ընտրված մասնակցի կողմից հաստատված պայմանագրի նախագիծը </w:t>
      </w:r>
      <w:r w:rsidRPr="003C6634">
        <w:rPr>
          <w:rFonts w:ascii="GHEA Grapalat" w:hAnsi="GHEA Grapalat" w:cs="Sylfaen"/>
          <w:sz w:val="20"/>
        </w:rPr>
        <w:t>պ</w:t>
      </w:r>
      <w:r w:rsidRPr="003C6634">
        <w:rPr>
          <w:rFonts w:ascii="GHEA Grapalat" w:hAnsi="GHEA Grapalat" w:cs="Sylfaen"/>
          <w:sz w:val="20"/>
          <w:lang w:val="hy-AM"/>
        </w:rPr>
        <w:t xml:space="preserve">ատվիրատուին ներկայացվում է գրավոր և դրա ներկայացման գրությունը հաշվառվում է </w:t>
      </w:r>
      <w:r w:rsidRPr="003C6634">
        <w:rPr>
          <w:rFonts w:ascii="GHEA Grapalat" w:hAnsi="GHEA Grapalat" w:cs="Sylfaen"/>
          <w:sz w:val="20"/>
        </w:rPr>
        <w:t>պ</w:t>
      </w:r>
      <w:r w:rsidRPr="003C663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հաստատմանը</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ուղեկցող</w:t>
      </w:r>
      <w:r w:rsidRPr="003C6634">
        <w:rPr>
          <w:rFonts w:ascii="GHEA Grapalat" w:hAnsi="GHEA Grapalat" w:cs="Sylfaen"/>
          <w:sz w:val="20"/>
          <w:lang w:val="af-ZA"/>
        </w:rPr>
        <w:t xml:space="preserve"> </w:t>
      </w:r>
      <w:r w:rsidRPr="003C6634">
        <w:rPr>
          <w:rFonts w:ascii="GHEA Grapalat" w:hAnsi="GHEA Grapalat" w:cs="Sylfaen"/>
          <w:sz w:val="20"/>
        </w:rPr>
        <w:t>գրությամբ</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hy-AM"/>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Pr>
          <w:rFonts w:ascii="GHEA Grapalat" w:hAnsi="GHEA Grapalat" w:cs="Sylfaen"/>
          <w:i w:val="0"/>
          <w:szCs w:val="24"/>
          <w:lang w:val="af-ZA"/>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8</w:t>
      </w:r>
      <w:r w:rsidRPr="003C6634">
        <w:rPr>
          <w:rFonts w:ascii="GHEA Grapalat" w:hAnsi="GHEA Grapalat" w:cs="Sylfaen"/>
          <w:i w:val="0"/>
          <w:szCs w:val="24"/>
          <w:lang w:val="hy-AM"/>
        </w:rPr>
        <w:t>.</w:t>
      </w:r>
      <w:r w:rsidRPr="00E310C0">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ժամկետի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նախագծում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փոփոխություններ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սակայն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առարկայի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բնութագրերի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ներառյալ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ընտրված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ավելացմանը։</w:t>
      </w:r>
      <w:r w:rsidRPr="003C6634">
        <w:rPr>
          <w:rFonts w:ascii="GHEA Mariam" w:hAnsi="GHEA Mariam"/>
          <w:spacing w:val="-8"/>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9.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ԱՊԱՀՈՎՈՒՄԸ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9.</w:t>
      </w:r>
      <w:r w:rsidRPr="003C6634">
        <w:rPr>
          <w:rFonts w:ascii="GHEA Grapalat" w:hAnsi="GHEA Grapalat" w:cs="Sylfaen"/>
          <w:sz w:val="20"/>
          <w:lang w:val="af-ZA"/>
        </w:rPr>
        <w:t xml:space="preserve">1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ներկայացնելու</w:t>
      </w:r>
      <w:r w:rsidRPr="003C6634">
        <w:rPr>
          <w:rFonts w:ascii="GHEA Grapalat" w:hAnsi="GHEA Grapalat" w:cs="Sylfaen"/>
          <w:sz w:val="20"/>
          <w:lang w:val="af-ZA"/>
        </w:rPr>
        <w:t xml:space="preserve"> </w:t>
      </w:r>
      <w:r w:rsidRPr="003C6634">
        <w:rPr>
          <w:rFonts w:ascii="GHEA Grapalat" w:hAnsi="GHEA Grapalat" w:cs="Sylfaen"/>
          <w:sz w:val="20"/>
          <w:lang w:val="ru-RU"/>
        </w:rPr>
        <w:t>պահանջի</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lang w:val="ru-RU"/>
        </w:rPr>
        <w:t>այն</w:t>
      </w:r>
      <w:r w:rsidRPr="003C6634">
        <w:rPr>
          <w:rFonts w:ascii="GHEA Grapalat" w:hAnsi="GHEA Grapalat" w:cs="Sylfaen"/>
          <w:sz w:val="20"/>
          <w:lang w:val="af-ZA"/>
        </w:rPr>
        <w:t xml:space="preserve"> </w:t>
      </w:r>
      <w:r w:rsidRPr="003C6634">
        <w:rPr>
          <w:rFonts w:ascii="GHEA Grapalat" w:hAnsi="GHEA Grapalat" w:cs="Sylfaen"/>
          <w:sz w:val="20"/>
          <w:lang w:val="ru-RU"/>
        </w:rPr>
        <w:t>ստանալու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օրվանից</w:t>
      </w:r>
      <w:r w:rsidRPr="003C6634">
        <w:rPr>
          <w:rFonts w:ascii="GHEA Grapalat" w:hAnsi="GHEA Grapalat" w:cs="Sylfaen"/>
          <w:sz w:val="20"/>
          <w:lang w:val="af-ZA"/>
        </w:rPr>
        <w:t xml:space="preserve"> 10 աշխատանքային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պարտավոր</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հետ</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եթե</w:t>
      </w:r>
      <w:r w:rsidRPr="003C6634">
        <w:rPr>
          <w:rFonts w:ascii="GHEA Grapalat" w:hAnsi="GHEA Grapalat" w:cs="Sylfaen"/>
          <w:sz w:val="20"/>
          <w:lang w:val="af-ZA"/>
        </w:rPr>
        <w:t xml:space="preserve"> </w:t>
      </w:r>
      <w:r w:rsidRPr="003C6634">
        <w:rPr>
          <w:rFonts w:ascii="GHEA Grapalat" w:hAnsi="GHEA Grapalat" w:cs="Sylfaen"/>
          <w:sz w:val="20"/>
          <w:lang w:val="ru-RU"/>
        </w:rPr>
        <w:t>վերջինս</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af-ZA"/>
        </w:rPr>
        <w:t xml:space="preserve">9.2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ապահովման</w:t>
      </w:r>
      <w:r w:rsidRPr="003C6634">
        <w:rPr>
          <w:rFonts w:ascii="GHEA Grapalat" w:hAnsi="GHEA Grapalat" w:cs="Sylfaen"/>
          <w:sz w:val="20"/>
          <w:lang w:val="af-ZA"/>
        </w:rPr>
        <w:t xml:space="preserve"> </w:t>
      </w:r>
      <w:r w:rsidRPr="003C6634">
        <w:rPr>
          <w:rFonts w:ascii="GHEA Grapalat" w:hAnsi="GHEA Grapalat" w:cs="Sylfaen"/>
          <w:sz w:val="20"/>
          <w:lang w:val="ru-RU"/>
        </w:rPr>
        <w:t>չափը</w:t>
      </w:r>
      <w:r w:rsidRPr="003C6634">
        <w:rPr>
          <w:rFonts w:ascii="GHEA Grapalat" w:hAnsi="GHEA Grapalat" w:cs="Sylfaen"/>
          <w:sz w:val="20"/>
          <w:lang w:val="af-ZA"/>
        </w:rPr>
        <w:t xml:space="preserve"> </w:t>
      </w:r>
      <w:r w:rsidRPr="003C6634">
        <w:rPr>
          <w:rFonts w:ascii="GHEA Grapalat" w:hAnsi="GHEA Grapalat" w:cs="Sylfaen"/>
          <w:sz w:val="20"/>
          <w:lang w:val="ru-RU"/>
        </w:rPr>
        <w:t>կազմում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10  </w:t>
      </w:r>
      <w:r w:rsidRPr="003C6634">
        <w:rPr>
          <w:rFonts w:ascii="GHEA Grapalat" w:hAnsi="GHEA Grapalat" w:cs="Sylfaen"/>
          <w:sz w:val="20"/>
          <w:lang w:val="ru-RU"/>
        </w:rPr>
        <w:t>տոկոսը։</w:t>
      </w:r>
      <w:r w:rsidRPr="003C663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663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6634">
        <w:rPr>
          <w:rFonts w:ascii="GHEA Grapalat" w:hAnsi="GHEA Grapalat"/>
          <w:sz w:val="20"/>
          <w:szCs w:val="20"/>
          <w:lang w:val="hy-AM"/>
        </w:rPr>
        <w:t xml:space="preserve">պետք է փոխանցվի Կենտրոնական գանձապետարանում լիազորված մարմնի անվամբ բացված </w:t>
      </w:r>
      <w:r w:rsidRPr="003C6634">
        <w:rPr>
          <w:rFonts w:ascii="GHEA Grapalat" w:hAnsi="GHEA Grapalat"/>
          <w:lang w:val="hy-AM"/>
        </w:rPr>
        <w:t>«</w:t>
      </w:r>
      <w:r w:rsidRPr="003C6634">
        <w:rPr>
          <w:rFonts w:ascii="GHEA Grapalat" w:hAnsi="GHEA Grapalat"/>
          <w:sz w:val="20"/>
          <w:szCs w:val="20"/>
          <w:lang w:val="hy-AM"/>
        </w:rPr>
        <w:t>900008000474</w:t>
      </w:r>
      <w:r w:rsidRPr="003C6634">
        <w:rPr>
          <w:rFonts w:ascii="GHEA Grapalat" w:hAnsi="GHEA Grapalat"/>
          <w:lang w:val="hy-AM"/>
        </w:rPr>
        <w:t>»</w:t>
      </w:r>
      <w:r w:rsidRPr="003C6634">
        <w:rPr>
          <w:rFonts w:ascii="GHEA Grapalat" w:hAnsi="GHEA Grapalat"/>
          <w:sz w:val="20"/>
          <w:szCs w:val="20"/>
          <w:lang w:val="hy-AM"/>
        </w:rPr>
        <w:t xml:space="preserve"> գանձապետական հաշվին: Պայմանագրի ապահովումը մ</w:t>
      </w:r>
      <w:r w:rsidRPr="003C6634">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E310C0">
        <w:rPr>
          <w:rFonts w:ascii="GHEA Grapalat" w:hAnsi="GHEA Grapalat" w:cs="Sylfaen"/>
          <w:sz w:val="20"/>
          <w:lang w:val="hy-AM"/>
        </w:rPr>
        <w:t>6</w:t>
      </w:r>
      <w:r w:rsidRPr="003C6634">
        <w:rPr>
          <w:rFonts w:ascii="GHEA Grapalat" w:hAnsi="GHEA Grapalat" w:cs="Sylfaen"/>
          <w:sz w:val="20"/>
          <w:lang w:val="hy-AM"/>
        </w:rPr>
        <w:t>-ով սահմանված ձևին համապատասխան</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9.3 </w:t>
      </w:r>
      <w:r w:rsidRPr="003C6634">
        <w:rPr>
          <w:rFonts w:ascii="GHEA Grapalat" w:hAnsi="GHEA Grapalat" w:cs="Sylfaen"/>
          <w:sz w:val="20"/>
          <w:lang w:val="hy-AM"/>
        </w:rPr>
        <w:t>Պայմանագրով</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hy-AM"/>
        </w:rPr>
        <w:t>կողմից</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w:t>
      </w:r>
      <w:r w:rsidRPr="003C6634">
        <w:rPr>
          <w:rFonts w:ascii="GHEA Grapalat" w:hAnsi="GHEA Grapalat" w:cs="Sylfaen"/>
          <w:sz w:val="20"/>
          <w:lang w:val="af-ZA"/>
        </w:rPr>
        <w:t xml:space="preserve"> </w:t>
      </w:r>
      <w:r w:rsidRPr="003C6634">
        <w:rPr>
          <w:rFonts w:ascii="GHEA Grapalat" w:hAnsi="GHEA Grapalat" w:cs="Sylfaen"/>
          <w:sz w:val="20"/>
          <w:lang w:val="hy-AM"/>
        </w:rPr>
        <w:t>հատկացվելու</w:t>
      </w:r>
      <w:r w:rsidRPr="003C6634">
        <w:rPr>
          <w:rFonts w:ascii="GHEA Grapalat" w:hAnsi="GHEA Grapalat" w:cs="Sylfaen"/>
          <w:sz w:val="20"/>
          <w:lang w:val="af-ZA"/>
        </w:rPr>
        <w:t xml:space="preserve"> </w:t>
      </w:r>
      <w:r w:rsidRPr="003C6634">
        <w:rPr>
          <w:rFonts w:ascii="GHEA Grapalat" w:hAnsi="GHEA Grapalat" w:cs="Sylfaen"/>
          <w:sz w:val="20"/>
          <w:lang w:val="hy-AM"/>
        </w:rPr>
        <w:t>պայման</w:t>
      </w:r>
      <w:r w:rsidRPr="003C6634">
        <w:rPr>
          <w:rFonts w:ascii="GHEA Grapalat" w:hAnsi="GHEA Grapalat" w:cs="Sylfaen"/>
          <w:sz w:val="20"/>
          <w:lang w:val="af-ZA"/>
        </w:rPr>
        <w:t xml:space="preserve"> </w:t>
      </w:r>
      <w:r w:rsidRPr="003C6634">
        <w:rPr>
          <w:rFonts w:ascii="GHEA Grapalat" w:hAnsi="GHEA Grapalat" w:cs="Sylfaen"/>
          <w:sz w:val="20"/>
          <w:lang w:val="hy-AM"/>
        </w:rPr>
        <w:t>նախատեսվելու</w:t>
      </w:r>
      <w:r w:rsidRPr="003C6634">
        <w:rPr>
          <w:rFonts w:ascii="GHEA Grapalat" w:hAnsi="GHEA Grapalat" w:cs="Sylfaen"/>
          <w:sz w:val="20"/>
          <w:lang w:val="af-ZA"/>
        </w:rPr>
        <w:t xml:space="preserve"> </w:t>
      </w:r>
      <w:r w:rsidRPr="003C6634">
        <w:rPr>
          <w:rFonts w:ascii="GHEA Grapalat" w:hAnsi="GHEA Grapalat" w:cs="Sylfaen"/>
          <w:sz w:val="20"/>
          <w:lang w:val="hy-AM"/>
        </w:rPr>
        <w:t>դեպքում</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ներկայացնում</w:t>
      </w:r>
      <w:r w:rsidRPr="003C6634">
        <w:rPr>
          <w:rFonts w:ascii="GHEA Grapalat" w:hAnsi="GHEA Grapalat" w:cs="Sylfaen"/>
          <w:sz w:val="20"/>
          <w:lang w:val="af-ZA"/>
        </w:rPr>
        <w:t xml:space="preserve"> նաև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ապահովում</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չափով</w:t>
      </w:r>
      <w:r w:rsidRPr="003C6634">
        <w:rPr>
          <w:rFonts w:ascii="GHEA Grapalat" w:hAnsi="GHEA Grapalat" w:cs="Sylfaen"/>
          <w:sz w:val="20"/>
          <w:lang w:val="af-ZA"/>
        </w:rPr>
        <w:t xml:space="preserve">, բանկային </w:t>
      </w:r>
      <w:r w:rsidRPr="003C6634">
        <w:rPr>
          <w:rFonts w:ascii="GHEA Grapalat" w:hAnsi="GHEA Grapalat" w:cs="Sylfaen"/>
          <w:sz w:val="20"/>
          <w:lang w:val="hy-AM"/>
        </w:rPr>
        <w:t>երաշխիքի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i/>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մարման</w:t>
      </w:r>
      <w:r w:rsidRPr="003C6634">
        <w:rPr>
          <w:rFonts w:ascii="GHEA Grapalat" w:hAnsi="GHEA Grapalat" w:cs="Sylfaen"/>
          <w:sz w:val="20"/>
          <w:lang w:val="af-ZA"/>
        </w:rPr>
        <w:t xml:space="preserve"> </w:t>
      </w:r>
      <w:r w:rsidRPr="003C6634">
        <w:rPr>
          <w:rFonts w:ascii="GHEA Grapalat" w:hAnsi="GHEA Grapalat" w:cs="Sylfaen"/>
          <w:sz w:val="20"/>
          <w:lang w:val="hy-AM"/>
        </w:rPr>
        <w:t>կարգը</w:t>
      </w:r>
      <w:r w:rsidRPr="003C6634">
        <w:rPr>
          <w:rFonts w:ascii="GHEA Grapalat" w:hAnsi="GHEA Grapalat" w:cs="Sylfaen"/>
          <w:sz w:val="20"/>
          <w:lang w:val="af-ZA"/>
        </w:rPr>
        <w:t xml:space="preserve"> </w:t>
      </w:r>
      <w:r w:rsidRPr="003C6634">
        <w:rPr>
          <w:rFonts w:ascii="GHEA Grapalat" w:hAnsi="GHEA Grapalat" w:cs="Sylfaen"/>
          <w:sz w:val="20"/>
          <w:lang w:val="hy-AM"/>
        </w:rPr>
        <w:t>սահմանած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նախագծով։</w:t>
      </w:r>
      <w:r w:rsidRPr="003C6634">
        <w:rPr>
          <w:rFonts w:ascii="GHEA Grapalat" w:hAnsi="GHEA Grapalat" w:cs="Sylfaen"/>
          <w:sz w:val="20"/>
          <w:lang w:val="af-ZA"/>
        </w:rPr>
        <w:t xml:space="preserve"> </w:t>
      </w:r>
    </w:p>
    <w:p w:rsidR="00FE7D71" w:rsidRPr="003C6634" w:rsidRDefault="00FE7D71" w:rsidP="00FE7D71">
      <w:pPr>
        <w:ind w:firstLine="708"/>
        <w:jc w:val="both"/>
        <w:rPr>
          <w:rFonts w:ascii="GHEA Grapalat" w:hAnsi="GHEA Grapalat" w:cs="Sylfaen"/>
          <w:sz w:val="20"/>
          <w:lang w:val="hy-AM"/>
        </w:rPr>
      </w:pPr>
      <w:r w:rsidRPr="001E4EB8">
        <w:rPr>
          <w:rStyle w:val="FootnoteReference"/>
          <w:rFonts w:ascii="GHEA Grapalat" w:hAnsi="GHEA Grapalat" w:cs="Sylfaen"/>
          <w:color w:val="FFFFFF"/>
          <w:sz w:val="20"/>
        </w:rPr>
        <w:footnoteReference w:id="2"/>
      </w:r>
    </w:p>
    <w:p w:rsidR="00FE7D71" w:rsidRPr="003C6634" w:rsidRDefault="00FE7D71" w:rsidP="00FE7D71">
      <w:pPr>
        <w:ind w:firstLine="708"/>
        <w:jc w:val="both"/>
        <w:rPr>
          <w:rFonts w:ascii="GHEA Grapalat" w:hAnsi="GHEA Grapalat" w:cs="Sylfaen"/>
          <w:sz w:val="16"/>
          <w:szCs w:val="16"/>
          <w:lang w:val="hy-AM"/>
        </w:rPr>
      </w:pPr>
    </w:p>
    <w:p w:rsidR="00FE7D71" w:rsidRPr="003C6634" w:rsidRDefault="00FE7D71" w:rsidP="00FE7D71">
      <w:pPr>
        <w:spacing w:line="276" w:lineRule="auto"/>
        <w:jc w:val="center"/>
        <w:rPr>
          <w:rFonts w:ascii="GHEA Grapalat" w:hAnsi="GHEA Grapalat" w:cs="Arial"/>
          <w:b/>
          <w:sz w:val="20"/>
          <w:lang w:val="af-ZA"/>
        </w:rPr>
      </w:pPr>
      <w:r w:rsidRPr="003C6634">
        <w:rPr>
          <w:rFonts w:ascii="GHEA Grapalat" w:hAnsi="GHEA Grapalat"/>
          <w:b/>
          <w:sz w:val="20"/>
          <w:lang w:val="af-ZA"/>
        </w:rPr>
        <w:t xml:space="preserve">10. </w:t>
      </w:r>
      <w:r w:rsidRPr="003C6634">
        <w:rPr>
          <w:rFonts w:ascii="GHEA Grapalat" w:hAnsi="GHEA Grapalat" w:cs="Sylfaen"/>
          <w:b/>
          <w:sz w:val="20"/>
          <w:lang w:val="af-ZA"/>
        </w:rPr>
        <w:t>ԸՆԹԱՑԱԿԱՐԳԸ</w:t>
      </w:r>
      <w:r w:rsidRPr="003C6634">
        <w:rPr>
          <w:rFonts w:ascii="GHEA Grapalat" w:hAnsi="GHEA Grapalat" w:cs="Arial"/>
          <w:b/>
          <w:sz w:val="20"/>
          <w:lang w:val="af-ZA"/>
        </w:rPr>
        <w:t xml:space="preserve"> </w:t>
      </w:r>
      <w:r w:rsidRPr="003C6634">
        <w:rPr>
          <w:rFonts w:ascii="GHEA Grapalat" w:hAnsi="GHEA Grapalat" w:cs="Sylfaen"/>
          <w:b/>
          <w:sz w:val="20"/>
          <w:lang w:val="af-ZA"/>
        </w:rPr>
        <w:t>ՉԿԱՅԱՑԱԾ</w:t>
      </w:r>
      <w:r w:rsidRPr="003C6634">
        <w:rPr>
          <w:rFonts w:ascii="GHEA Grapalat" w:hAnsi="GHEA Grapalat" w:cs="Arial"/>
          <w:b/>
          <w:sz w:val="20"/>
          <w:lang w:val="af-ZA"/>
        </w:rPr>
        <w:t xml:space="preserve"> </w:t>
      </w:r>
      <w:r w:rsidRPr="003C6634">
        <w:rPr>
          <w:rFonts w:ascii="GHEA Grapalat" w:hAnsi="GHEA Grapalat" w:cs="Sylfaen"/>
          <w:b/>
          <w:sz w:val="20"/>
          <w:lang w:val="af-ZA"/>
        </w:rPr>
        <w:t>ՀԱՅՏԱՐԱՐԵԼԸ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sz w:val="20"/>
          <w:lang w:val="af-ZA"/>
        </w:rPr>
        <w:t>10.</w:t>
      </w:r>
      <w:r w:rsidRPr="003C6634">
        <w:rPr>
          <w:rFonts w:ascii="GHEA Grapalat" w:hAnsi="GHEA Grapalat" w:cs="Sylfaen"/>
          <w:sz w:val="20"/>
          <w:lang w:val="af-ZA"/>
        </w:rPr>
        <w:t xml:space="preserve">1 </w:t>
      </w:r>
      <w:r w:rsidRPr="003C6634">
        <w:rPr>
          <w:rFonts w:ascii="GHEA Grapalat" w:hAnsi="GHEA Grapalat" w:cs="Sylfaen"/>
          <w:sz w:val="20"/>
          <w:lang w:val="hy-AM"/>
        </w:rPr>
        <w:t>Օրենքի</w:t>
      </w:r>
      <w:r w:rsidRPr="003C6634">
        <w:rPr>
          <w:rFonts w:ascii="GHEA Grapalat" w:hAnsi="GHEA Grapalat" w:cs="Sylfaen"/>
          <w:sz w:val="20"/>
          <w:lang w:val="af-ZA"/>
        </w:rPr>
        <w:t xml:space="preserve"> 37-</w:t>
      </w:r>
      <w:r w:rsidRPr="003C6634">
        <w:rPr>
          <w:rFonts w:ascii="GHEA Grapalat" w:hAnsi="GHEA Grapalat" w:cs="Sylfaen"/>
          <w:sz w:val="20"/>
          <w:lang w:val="hy-AM"/>
        </w:rPr>
        <w:t>րդ</w:t>
      </w:r>
      <w:r w:rsidRPr="003C6634">
        <w:rPr>
          <w:rFonts w:ascii="GHEA Grapalat" w:hAnsi="GHEA Grapalat" w:cs="Sylfaen"/>
          <w:sz w:val="20"/>
          <w:lang w:val="af-ZA"/>
        </w:rPr>
        <w:t xml:space="preserve"> </w:t>
      </w:r>
      <w:r w:rsidRPr="003C6634">
        <w:rPr>
          <w:rFonts w:ascii="GHEA Grapalat" w:hAnsi="GHEA Grapalat" w:cs="Sylfaen"/>
          <w:sz w:val="20"/>
          <w:lang w:val="hy-AM"/>
        </w:rPr>
        <w:t>հոդվածի</w:t>
      </w:r>
      <w:r w:rsidRPr="003C6634">
        <w:rPr>
          <w:rFonts w:ascii="GHEA Grapalat" w:hAnsi="GHEA Grapalat" w:cs="Sylfaen"/>
          <w:sz w:val="20"/>
          <w:lang w:val="af-ZA"/>
        </w:rPr>
        <w:t xml:space="preserve"> </w:t>
      </w:r>
      <w:r w:rsidRPr="003C6634">
        <w:rPr>
          <w:rFonts w:ascii="GHEA Grapalat" w:hAnsi="GHEA Grapalat" w:cs="Sylfaen"/>
          <w:sz w:val="20"/>
          <w:lang w:val="hy-AM"/>
        </w:rPr>
        <w:t>համաձայն</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հանձնաժողովը</w:t>
      </w:r>
      <w:r w:rsidRPr="003C6634">
        <w:rPr>
          <w:rFonts w:ascii="GHEA Grapalat" w:hAnsi="GHEA Grapalat" w:cs="Sylfaen"/>
          <w:sz w:val="20"/>
          <w:lang w:val="af-ZA"/>
        </w:rPr>
        <w:t xml:space="preserve"> </w:t>
      </w:r>
      <w:r w:rsidRPr="003C6634">
        <w:rPr>
          <w:rFonts w:ascii="GHEA Grapalat" w:hAnsi="GHEA Grapalat" w:cs="Sylfaen"/>
          <w:sz w:val="20"/>
          <w:lang w:val="hy-AM"/>
        </w:rPr>
        <w:t>սույն</w:t>
      </w:r>
      <w:r w:rsidRPr="003C6634">
        <w:rPr>
          <w:rFonts w:ascii="GHEA Grapalat" w:hAnsi="GHEA Grapalat" w:cs="Sylfaen"/>
          <w:sz w:val="20"/>
          <w:lang w:val="af-ZA"/>
        </w:rPr>
        <w:t xml:space="preserve"> </w:t>
      </w:r>
      <w:r w:rsidRPr="003C6634">
        <w:rPr>
          <w:rFonts w:ascii="GHEA Grapalat" w:hAnsi="GHEA Grapalat" w:cs="Sylfaen"/>
          <w:sz w:val="20"/>
          <w:lang w:val="hy-AM"/>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hy-AM"/>
        </w:rPr>
        <w:t>չկայացած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 </w:t>
      </w:r>
      <w:r w:rsidRPr="003C6634">
        <w:rPr>
          <w:rFonts w:ascii="GHEA Grapalat" w:hAnsi="GHEA Grapalat" w:cs="Sylfaen"/>
          <w:sz w:val="20"/>
          <w:lang w:val="ru-RU"/>
        </w:rPr>
        <w:t>հայտերից</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մեկը</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համապատասխանում</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w:t>
      </w:r>
      <w:r w:rsidRPr="003C6634">
        <w:rPr>
          <w:rFonts w:ascii="GHEA Grapalat" w:hAnsi="GHEA Grapalat" w:cs="Sylfaen"/>
          <w:sz w:val="20"/>
          <w:lang w:val="ru-RU"/>
        </w:rPr>
        <w:t>պայմաններին</w:t>
      </w:r>
      <w:r w:rsidRPr="003C6634">
        <w:rPr>
          <w:rFonts w:ascii="GHEA Grapalat" w:hAnsi="GHEA Grapalat" w:cs="Sylfaen"/>
          <w:sz w:val="20"/>
          <w:lang w:val="af-ZA"/>
        </w:rPr>
        <w:t>.</w:t>
      </w:r>
    </w:p>
    <w:p w:rsidR="00FE7D71" w:rsidRPr="00E310C0"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2) </w:t>
      </w:r>
      <w:r w:rsidRPr="003C6634">
        <w:rPr>
          <w:rFonts w:ascii="GHEA Grapalat" w:hAnsi="GHEA Grapalat" w:cs="Sylfaen"/>
          <w:sz w:val="20"/>
          <w:lang w:val="ru-RU"/>
        </w:rPr>
        <w:t>դադարում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գոյություն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ունենալ</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պահանջը</w:t>
      </w:r>
      <w:r w:rsidRPr="003C6634">
        <w:rPr>
          <w:rFonts w:ascii="GHEA Grapalat" w:hAnsi="GHEA Grapalat" w:cs="Sylfaen"/>
          <w:sz w:val="20"/>
          <w:lang w:val="hy-AM"/>
        </w:rPr>
        <w:t>: Ընդ որում պ</w:t>
      </w:r>
      <w:r w:rsidRPr="003C6634">
        <w:rPr>
          <w:rFonts w:ascii="GHEA Grapalat" w:hAnsi="GHEA Grapalat" w:cs="Sylfaen"/>
          <w:sz w:val="20"/>
          <w:lang w:val="ru-RU"/>
        </w:rPr>
        <w:t>ետության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կարիքների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կազմակերպված</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ամբողջությամբ</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մասնակի</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կառավարումն</w:t>
      </w:r>
      <w:r w:rsidRPr="003C6634">
        <w:rPr>
          <w:rFonts w:ascii="GHEA Grapalat" w:hAnsi="GHEA Grapalat" w:cs="Sylfaen"/>
          <w:sz w:val="20"/>
          <w:lang w:val="af-ZA"/>
        </w:rPr>
        <w:t xml:space="preserve"> </w:t>
      </w:r>
      <w:r w:rsidRPr="003C6634">
        <w:rPr>
          <w:rFonts w:ascii="GHEA Grapalat" w:hAnsi="GHEA Grapalat" w:cs="Sylfaen"/>
          <w:sz w:val="20"/>
          <w:lang w:val="ru-RU"/>
        </w:rPr>
        <w:t>իրականացնող</w:t>
      </w:r>
      <w:r w:rsidRPr="003C6634">
        <w:rPr>
          <w:rFonts w:ascii="GHEA Grapalat" w:hAnsi="GHEA Grapalat" w:cs="Sylfaen"/>
          <w:sz w:val="20"/>
          <w:lang w:val="af-ZA"/>
        </w:rPr>
        <w:t xml:space="preserve"> </w:t>
      </w:r>
      <w:r w:rsidRPr="003C6634">
        <w:rPr>
          <w:rFonts w:ascii="GHEA Grapalat" w:hAnsi="GHEA Grapalat" w:cs="Sylfaen"/>
          <w:sz w:val="20"/>
          <w:lang w:val="ru-RU"/>
        </w:rPr>
        <w:t>լիազորված</w:t>
      </w:r>
      <w:r w:rsidRPr="003C6634">
        <w:rPr>
          <w:rFonts w:ascii="GHEA Grapalat" w:hAnsi="GHEA Grapalat" w:cs="Sylfaen"/>
          <w:sz w:val="20"/>
          <w:lang w:val="af-ZA"/>
        </w:rPr>
        <w:t xml:space="preserve"> </w:t>
      </w:r>
      <w:r w:rsidRPr="003C6634">
        <w:rPr>
          <w:rFonts w:ascii="GHEA Grapalat" w:hAnsi="GHEA Grapalat" w:cs="Sylfaen"/>
          <w:sz w:val="20"/>
          <w:lang w:val="ru-RU"/>
        </w:rPr>
        <w:t>մարմնի</w:t>
      </w:r>
      <w:r w:rsidRPr="003C6634">
        <w:rPr>
          <w:rFonts w:ascii="GHEA Grapalat" w:hAnsi="GHEA Grapalat" w:cs="Sylfaen"/>
          <w:sz w:val="20"/>
          <w:lang w:val="af-ZA"/>
        </w:rPr>
        <w:t xml:space="preserve"> </w:t>
      </w:r>
      <w:r w:rsidRPr="003C6634">
        <w:rPr>
          <w:rFonts w:ascii="GHEA Grapalat" w:hAnsi="GHEA Grapalat" w:cs="Sylfaen"/>
          <w:sz w:val="20"/>
          <w:lang w:val="ru-RU"/>
        </w:rPr>
        <w:t>ղեկավարի</w:t>
      </w:r>
      <w:r>
        <w:rPr>
          <w:rFonts w:ascii="GHEA Grapalat" w:hAnsi="GHEA Grapalat" w:cs="Sylfaen"/>
          <w:sz w:val="20"/>
          <w:lang w:val="af-ZA"/>
        </w:rPr>
        <w:t>.</w:t>
      </w:r>
      <w:r w:rsidRPr="001E4EB8">
        <w:rPr>
          <w:rStyle w:val="FootnoteReference"/>
          <w:rFonts w:ascii="GHEA Grapalat" w:hAnsi="GHEA Grapalat" w:cs="Sylfaen"/>
          <w:color w:val="FFFFFF"/>
          <w:sz w:val="20"/>
        </w:rPr>
        <w:footnoteReference w:id="3"/>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3) </w:t>
      </w:r>
      <w:r w:rsidRPr="003C6634">
        <w:rPr>
          <w:rFonts w:ascii="GHEA Grapalat" w:hAnsi="GHEA Grapalat" w:cs="Sylfaen"/>
          <w:sz w:val="20"/>
          <w:lang w:val="hy-AM"/>
        </w:rPr>
        <w:t>ոչ</w:t>
      </w:r>
      <w:r w:rsidRPr="003C6634">
        <w:rPr>
          <w:rFonts w:ascii="GHEA Grapalat" w:hAnsi="GHEA Grapalat" w:cs="Sylfaen"/>
          <w:sz w:val="20"/>
          <w:lang w:val="af-ZA"/>
        </w:rPr>
        <w:t xml:space="preserve"> </w:t>
      </w:r>
      <w:r w:rsidRPr="003C6634">
        <w:rPr>
          <w:rFonts w:ascii="GHEA Grapalat" w:hAnsi="GHEA Grapalat" w:cs="Sylfaen"/>
          <w:sz w:val="20"/>
          <w:lang w:val="hy-AM"/>
        </w:rPr>
        <w:t>մի</w:t>
      </w:r>
      <w:r w:rsidRPr="003C6634">
        <w:rPr>
          <w:rFonts w:ascii="GHEA Grapalat" w:hAnsi="GHEA Grapalat" w:cs="Sylfaen"/>
          <w:sz w:val="20"/>
          <w:lang w:val="af-ZA"/>
        </w:rPr>
        <w:t xml:space="preserve"> </w:t>
      </w:r>
      <w:r w:rsidRPr="003C6634">
        <w:rPr>
          <w:rFonts w:ascii="GHEA Grapalat" w:hAnsi="GHEA Grapalat" w:cs="Sylfaen"/>
          <w:sz w:val="20"/>
          <w:lang w:val="hy-AM"/>
        </w:rPr>
        <w:t>հայտ</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ներկայացվել</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10.2 Գ</w:t>
      </w:r>
      <w:r w:rsidRPr="003C6634">
        <w:rPr>
          <w:rFonts w:ascii="GHEA Grapalat" w:hAnsi="GHEA Grapalat" w:cs="Sylfaen"/>
          <w:sz w:val="20"/>
          <w:lang w:val="ru-RU"/>
        </w:rPr>
        <w:t>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տեղեկագրում հրապարակում է </w:t>
      </w:r>
      <w:r w:rsidRPr="003C6634">
        <w:rPr>
          <w:rFonts w:ascii="GHEA Grapalat" w:hAnsi="GHEA Grapalat" w:cs="Sylfaen"/>
          <w:sz w:val="20"/>
          <w:lang w:val="ru-RU"/>
        </w:rPr>
        <w:t>հայտարարություն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նշվում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lang w:val="af-ZA"/>
        </w:rPr>
        <w:t xml:space="preserve"> </w:t>
      </w:r>
      <w:r w:rsidRPr="003C6634">
        <w:rPr>
          <w:rFonts w:ascii="GHEA Grapalat" w:hAnsi="GHEA Grapalat" w:cs="Sylfaen"/>
          <w:sz w:val="20"/>
          <w:lang w:val="ru-RU"/>
        </w:rPr>
        <w:t>հիմնավորումը։</w:t>
      </w:r>
      <w:r w:rsidRPr="003C6634">
        <w:rPr>
          <w:rFonts w:ascii="GHEA Grapalat" w:hAnsi="GHEA Grapalat" w:cs="Sylfaen"/>
          <w:sz w:val="20"/>
          <w:lang w:val="af-ZA"/>
        </w:rPr>
        <w:t xml:space="preserve"> </w:t>
      </w:r>
    </w:p>
    <w:p w:rsidR="00FE7D71" w:rsidRPr="003C6634" w:rsidRDefault="00FE7D71" w:rsidP="00FE7D71">
      <w:pPr>
        <w:spacing w:line="276" w:lineRule="auto"/>
        <w:ind w:firstLine="567"/>
        <w:jc w:val="both"/>
        <w:rPr>
          <w:rFonts w:ascii="GHEA Grapalat" w:hAnsi="GHEA Grapalat" w:cs="Sylfaen"/>
          <w:sz w:val="20"/>
          <w:lang w:val="af-ZA"/>
        </w:rPr>
      </w:pP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11. ԳՆՄԱՆ ԳՈՐԾԸՆԹԱՑԻ ՀԵՏ ԿԱՊՎԱԾ ԳՈՐԾՈՂՈՒԹՅՈՒՆՆԵՐԸ ԵՎ (ԿԱՄ)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ԸՆԴՈՒՆՎԱԾ ՈՐՈՇՈՒՄՆԵՐԸ ԲՈՂՈՔԱՐԿԵԼՈՒ ՄԱՍՆԱԿՑԻ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ԻՐԱՎՈՒՆՔԸ ԵՎ ԿԱՐԳԸ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sidRPr="003C6634">
        <w:rPr>
          <w:rFonts w:ascii="GHEA Grapalat" w:hAnsi="GHEA Grapalat"/>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11.2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վարչական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Հայաստանի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Հանարապետության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քաղաքացիաիրավական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օրենսդրությամբ։</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11.3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w:t>
      </w:r>
    </w:p>
    <w:p w:rsidR="00FE7D71" w:rsidDel="009A0343" w:rsidRDefault="00FE7D71" w:rsidP="00FE7D71">
      <w:pPr>
        <w:ind w:firstLine="567"/>
        <w:jc w:val="both"/>
        <w:rPr>
          <w:del w:id="8" w:author="Sergey Shahnazaryan" w:date="2019-05-21T09:46:00Z"/>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նախքան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պայմանագրի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E310C0">
        <w:rPr>
          <w:rFonts w:ascii="GHEA Grapalat" w:hAnsi="GHEA Grapalat" w:cs="Sylfaen"/>
          <w:sz w:val="20"/>
          <w:szCs w:val="20"/>
          <w:lang w:val="af-ZA"/>
        </w:rPr>
        <w:t>:</w:t>
      </w:r>
      <w:r w:rsidRPr="003C6634" w:rsidDel="009A0343">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11.4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պայմանագիր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w:t>
      </w:r>
      <w:r w:rsidRPr="003C6634">
        <w:rPr>
          <w:rFonts w:ascii="GHEA Grapalat" w:hAnsi="GHEA Grapalat" w:cs="Sylfaen"/>
          <w:sz w:val="20"/>
          <w:szCs w:val="20"/>
          <w:lang w:val="af-ZA"/>
        </w:rPr>
        <w:t xml:space="preserve"> 7.26-</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ժամանակահատվածում</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առարկայի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բնութագրերը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վերջնաժամկետը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rPr>
        <w:t>լրանալը</w:t>
      </w:r>
      <w:r w:rsidRPr="003C6634">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11.5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ստորագրված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ներառելով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ազգանունը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հաստատող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2)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lang w:val="ru-RU"/>
        </w:rPr>
        <w:t>բողոքարկվող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ծածկագիրը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4) </w:t>
      </w:r>
      <w:r w:rsidRPr="003C6634">
        <w:rPr>
          <w:rFonts w:ascii="GHEA Grapalat" w:hAnsi="GHEA Grapalat" w:cs="Sylfaen"/>
          <w:sz w:val="20"/>
          <w:szCs w:val="20"/>
          <w:lang w:val="ru-RU"/>
        </w:rPr>
        <w:t>վեճի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5)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փաստացի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ապացույցները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eastAsia="ru-RU"/>
        </w:rPr>
      </w:pPr>
      <w:r w:rsidRPr="003C6634">
        <w:rPr>
          <w:rFonts w:ascii="GHEA Grapalat" w:hAnsi="GHEA Grapalat" w:cs="Sylfaen"/>
          <w:sz w:val="20"/>
          <w:szCs w:val="20"/>
          <w:lang w:val="af-ZA"/>
        </w:rPr>
        <w:t xml:space="preserve">6)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rPr>
        <w:t>Ը</w:t>
      </w:r>
      <w:r w:rsidRPr="003C6634">
        <w:rPr>
          <w:rFonts w:ascii="GHEA Grapalat" w:hAnsi="GHEA Grapalat" w:cs="Sylfaen"/>
          <w:sz w:val="20"/>
          <w:szCs w:val="20"/>
          <w:lang w:val="ru-RU"/>
        </w:rPr>
        <w:t>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չափը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կազմում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30 </w:t>
      </w:r>
      <w:r w:rsidRPr="003C6634">
        <w:rPr>
          <w:rFonts w:ascii="GHEA Grapalat" w:hAnsi="GHEA Grapalat" w:cs="Sylfaen"/>
          <w:sz w:val="20"/>
          <w:szCs w:val="20"/>
          <w:lang w:val="ru-RU"/>
        </w:rPr>
        <w:t>հազար</w:t>
      </w:r>
      <w:r w:rsidRPr="003C6634">
        <w:rPr>
          <w:rFonts w:ascii="GHEA Grapalat" w:hAnsi="GHEA Grapalat" w:cs="Sylfaen"/>
          <w:sz w:val="20"/>
          <w:szCs w:val="20"/>
          <w:lang w:val="af-ZA"/>
        </w:rPr>
        <w:t xml:space="preserve"> ՀՀ </w:t>
      </w:r>
      <w:r w:rsidRPr="003C6634">
        <w:rPr>
          <w:rFonts w:ascii="GHEA Grapalat" w:hAnsi="GHEA Grapalat" w:cs="Sylfaen"/>
          <w:sz w:val="20"/>
          <w:szCs w:val="20"/>
          <w:lang w:val="ru-RU"/>
        </w:rPr>
        <w:t>դրամ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ՀՀ</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բյուջե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անվամբ</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բացված</w:t>
      </w:r>
      <w:r w:rsidRPr="003C6634">
        <w:rPr>
          <w:rFonts w:ascii="GHEA Grapalat" w:hAnsi="GHEA Grapalat" w:cs="Sylfaen"/>
          <w:sz w:val="20"/>
          <w:szCs w:val="20"/>
          <w:lang w:val="af-ZA"/>
        </w:rPr>
        <w:t xml:space="preserve"> </w:t>
      </w:r>
      <w:r w:rsidRPr="003C6634">
        <w:rPr>
          <w:rFonts w:ascii="GHEA Grapalat" w:hAnsi="GHEA Grapalat"/>
          <w:sz w:val="20"/>
          <w:szCs w:val="20"/>
          <w:lang w:val="af-ZA"/>
        </w:rPr>
        <w:t>«</w:t>
      </w:r>
      <w:r w:rsidRPr="003C6634">
        <w:rPr>
          <w:rFonts w:ascii="GHEA Grapalat" w:hAnsi="GHEA Grapalat" w:cs="Sylfaen"/>
          <w:sz w:val="20"/>
          <w:szCs w:val="20"/>
          <w:lang w:val="af-ZA"/>
        </w:rPr>
        <w:t>900008000482</w:t>
      </w:r>
      <w:r w:rsidRPr="003C6634">
        <w:rPr>
          <w:rFonts w:ascii="GHEA Grapalat" w:hAnsi="GHEA Grapalat"/>
          <w:sz w:val="20"/>
          <w:szCs w:val="20"/>
          <w:lang w:val="af-ZA"/>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գանձապետական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w:t>
      </w:r>
      <w:r w:rsidRPr="003C6634">
        <w:rPr>
          <w:rFonts w:ascii="GHEA Grapalat" w:hAnsi="GHEA Grapalat" w:cs="Sylfaen"/>
          <w:sz w:val="20"/>
          <w:szCs w:val="20"/>
          <w:lang w:val="af-ZA" w:eastAsia="ru-RU"/>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7)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rPr>
        <w:t>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8) </w:t>
      </w:r>
      <w:r w:rsidRPr="003C6634">
        <w:rPr>
          <w:rFonts w:ascii="GHEA Grapalat" w:hAnsi="GHEA Grapalat" w:cs="Sylfaen"/>
          <w:sz w:val="20"/>
          <w:szCs w:val="20"/>
          <w:lang w:val="ru-RU"/>
        </w:rPr>
        <w:t>այլ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անհրաժեշտ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տեղեկություններ։</w:t>
      </w:r>
    </w:p>
    <w:p w:rsidR="00FE7D71" w:rsidRPr="003E6196"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տվյալ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տրամադրում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հավաստող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վերադարձվող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գումարը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Լ</w:t>
      </w:r>
      <w:r w:rsidRPr="003C6634">
        <w:rPr>
          <w:rFonts w:ascii="GHEA Grapalat" w:hAnsi="GHEA Grapalat" w:cs="Sylfaen"/>
          <w:sz w:val="20"/>
          <w:szCs w:val="20"/>
          <w:lang w:val="ru-RU"/>
        </w:rPr>
        <w:t>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մարմինը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նշված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ստանալու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հինգ</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միջոցով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E619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w:t>
      </w:r>
      <w:r w:rsidRPr="003E6196">
        <w:rPr>
          <w:rFonts w:ascii="GHEA Grapalat" w:hAnsi="GHEA Grapalat" w:cs="Sylfaen"/>
          <w:sz w:val="20"/>
          <w:szCs w:val="20"/>
          <w:lang w:val="af-ZA"/>
        </w:rPr>
        <w:lastRenderedPageBreak/>
        <w:t>նշված էլեկտրոնային փոստի հասցեին:</w:t>
      </w:r>
      <w:r>
        <w:rPr>
          <w:rFonts w:ascii="GHEA Grapalat" w:hAnsi="GHEA Grapalat" w:cs="Sylfaen"/>
          <w:sz w:val="20"/>
          <w:szCs w:val="20"/>
          <w:lang w:val="af-ZA"/>
        </w:rPr>
        <w:t xml:space="preserve"> </w:t>
      </w:r>
      <w:r w:rsidRPr="003C6634">
        <w:rPr>
          <w:rFonts w:ascii="GHEA Grapalat" w:hAnsi="GHEA Grapalat" w:cs="Sylfaen"/>
          <w:sz w:val="20"/>
          <w:szCs w:val="20"/>
          <w:lang w:val="ru-RU"/>
        </w:rPr>
        <w:t>Ընդ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w:t>
      </w:r>
      <w:r w:rsidRPr="003C6634">
        <w:rPr>
          <w:rFonts w:ascii="GHEA Grapalat" w:hAnsi="GHEA Grapalat" w:cs="Sylfaen"/>
          <w:sz w:val="20"/>
          <w:szCs w:val="20"/>
          <w:lang w:val="af-ZA"/>
        </w:rPr>
        <w:t xml:space="preserve"> 11.4 </w:t>
      </w:r>
      <w:r w:rsidRPr="003C6634">
        <w:rPr>
          <w:rFonts w:ascii="GHEA Grapalat" w:hAnsi="GHEA Grapalat" w:cs="Sylfaen"/>
          <w:sz w:val="20"/>
          <w:szCs w:val="20"/>
          <w:lang w:val="ru-RU"/>
        </w:rPr>
        <w:t>կետի</w:t>
      </w:r>
      <w:r w:rsidRPr="003C6634">
        <w:rPr>
          <w:rFonts w:ascii="GHEA Grapalat" w:hAnsi="GHEA Grapalat" w:cs="Sylfaen"/>
          <w:sz w:val="20"/>
          <w:szCs w:val="20"/>
          <w:lang w:val="af-ZA"/>
        </w:rPr>
        <w:t xml:space="preserve"> 2-</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ենթակետով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շտկված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w:t>
      </w:r>
    </w:p>
    <w:p w:rsidR="00FE7D71" w:rsidRPr="00E310C0"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E310C0">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w:t>
      </w:r>
    </w:p>
    <w:p w:rsidR="00FE7D71" w:rsidRPr="00DE1E5A"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E310C0">
        <w:rPr>
          <w:rFonts w:ascii="GHEA Grapalat" w:hAnsi="GHEA Grapalat" w:cs="Sylfaen"/>
          <w:sz w:val="20"/>
          <w:szCs w:val="20"/>
          <w:lang w:val="af-ZA"/>
        </w:rPr>
        <w:t xml:space="preserve"> </w:t>
      </w:r>
      <w:r>
        <w:rPr>
          <w:rFonts w:ascii="GHEA Grapalat" w:hAnsi="GHEA Grapalat" w:cs="Sylfaen"/>
          <w:sz w:val="20"/>
          <w:szCs w:val="20"/>
        </w:rPr>
        <w:t>սույն</w:t>
      </w:r>
      <w:r w:rsidRPr="00E310C0">
        <w:rPr>
          <w:rFonts w:ascii="GHEA Grapalat" w:hAnsi="GHEA Grapalat" w:cs="Sylfaen"/>
          <w:sz w:val="20"/>
          <w:szCs w:val="20"/>
          <w:lang w:val="af-ZA"/>
        </w:rPr>
        <w:t xml:space="preserve"> </w:t>
      </w:r>
      <w:r>
        <w:rPr>
          <w:rFonts w:ascii="GHEA Grapalat" w:hAnsi="GHEA Grapalat" w:cs="Sylfaen"/>
          <w:sz w:val="20"/>
          <w:szCs w:val="20"/>
        </w:rPr>
        <w:t>հրավերի</w:t>
      </w:r>
      <w:r w:rsidRPr="00E310C0">
        <w:rPr>
          <w:rFonts w:ascii="GHEA Grapalat" w:hAnsi="GHEA Grapalat" w:cs="Sylfaen"/>
          <w:sz w:val="20"/>
          <w:szCs w:val="20"/>
          <w:lang w:val="af-ZA"/>
        </w:rPr>
        <w:t xml:space="preserve"> 1-</w:t>
      </w:r>
      <w:r>
        <w:rPr>
          <w:rFonts w:ascii="GHEA Grapalat" w:hAnsi="GHEA Grapalat" w:cs="Sylfaen"/>
          <w:sz w:val="20"/>
          <w:szCs w:val="20"/>
        </w:rPr>
        <w:t>ին</w:t>
      </w:r>
      <w:r w:rsidRPr="00E310C0">
        <w:rPr>
          <w:rFonts w:ascii="GHEA Grapalat" w:hAnsi="GHEA Grapalat" w:cs="Sylfaen"/>
          <w:sz w:val="20"/>
          <w:szCs w:val="20"/>
          <w:lang w:val="af-ZA"/>
        </w:rPr>
        <w:t xml:space="preserve"> </w:t>
      </w:r>
      <w:r>
        <w:rPr>
          <w:rFonts w:ascii="GHEA Grapalat" w:hAnsi="GHEA Grapalat" w:cs="Sylfaen"/>
          <w:sz w:val="20"/>
          <w:szCs w:val="20"/>
        </w:rPr>
        <w:t>մասի</w:t>
      </w:r>
      <w:r w:rsidRPr="00E310C0">
        <w:rPr>
          <w:rFonts w:ascii="GHEA Grapalat" w:hAnsi="GHEA Grapalat" w:cs="Sylfaen"/>
          <w:sz w:val="20"/>
          <w:szCs w:val="20"/>
          <w:lang w:val="af-ZA"/>
        </w:rPr>
        <w:t xml:space="preserve"> 11.5 </w:t>
      </w:r>
      <w:r>
        <w:rPr>
          <w:rFonts w:ascii="GHEA Grapalat" w:hAnsi="GHEA Grapalat" w:cs="Sylfaen"/>
          <w:sz w:val="20"/>
          <w:szCs w:val="20"/>
        </w:rPr>
        <w:t>կետում</w:t>
      </w:r>
      <w:r w:rsidRPr="00E310C0">
        <w:rPr>
          <w:rFonts w:ascii="GHEA Grapalat" w:hAnsi="GHEA Grapalat" w:cs="Sylfaen"/>
          <w:sz w:val="20"/>
          <w:szCs w:val="20"/>
          <w:lang w:val="af-ZA"/>
        </w:rPr>
        <w:t xml:space="preserve"> </w:t>
      </w:r>
      <w:r>
        <w:rPr>
          <w:rFonts w:ascii="GHEA Grapalat" w:hAnsi="GHEA Grapalat" w:cs="Sylfaen"/>
          <w:sz w:val="20"/>
          <w:szCs w:val="20"/>
        </w:rPr>
        <w:t>նշված</w:t>
      </w:r>
      <w:r w:rsidRPr="00E310C0">
        <w:rPr>
          <w:rFonts w:ascii="GHEA Grapalat" w:hAnsi="GHEA Grapalat" w:cs="Sylfaen"/>
          <w:sz w:val="20"/>
          <w:szCs w:val="20"/>
          <w:lang w:val="af-ZA"/>
        </w:rPr>
        <w:t xml:space="preserve"> </w:t>
      </w:r>
      <w:r>
        <w:rPr>
          <w:rFonts w:ascii="GHEA Grapalat" w:hAnsi="GHEA Grapalat" w:cs="Sylfaen"/>
          <w:sz w:val="20"/>
          <w:szCs w:val="20"/>
        </w:rPr>
        <w:t>էլեկտրոնային</w:t>
      </w:r>
      <w:r w:rsidRPr="00E310C0">
        <w:rPr>
          <w:rFonts w:ascii="GHEA Grapalat" w:hAnsi="GHEA Grapalat" w:cs="Sylfaen"/>
          <w:sz w:val="20"/>
          <w:szCs w:val="20"/>
          <w:lang w:val="af-ZA"/>
        </w:rPr>
        <w:t xml:space="preserve"> </w:t>
      </w:r>
      <w:r>
        <w:rPr>
          <w:rFonts w:ascii="GHEA Grapalat" w:hAnsi="GHEA Grapalat" w:cs="Sylfaen"/>
          <w:sz w:val="20"/>
          <w:szCs w:val="20"/>
        </w:rPr>
        <w:t>փոստին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11</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այնպիսի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ներգրավված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բոլոր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կողմերն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ունենան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w:t>
      </w:r>
      <w:r w:rsidRPr="003C6634">
        <w:rPr>
          <w:rFonts w:ascii="GHEA Grapalat" w:hAnsi="GHEA Grapalat" w:cs="Sylfaen"/>
          <w:sz w:val="20"/>
          <w:szCs w:val="20"/>
          <w:lang w:val="af-ZA"/>
        </w:rPr>
        <w:t xml:space="preserve"> լինելու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հրավիրված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նիստերին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իրենց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տեսակետները։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12</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իրավապարտադիր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փոփոխվել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վերացվել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դատարանի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3</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հետևյալ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ա</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արգելելու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որոշակի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պարտավորեցնելու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համապատասխան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չկայացած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հայտարարելու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ընթացակարգը</w:t>
      </w:r>
      <w:r w:rsidRPr="003C6634">
        <w:rPr>
          <w:rFonts w:ascii="GHEA Grapalat" w:hAnsi="GHEA Grapalat" w:cs="Sylfaen"/>
          <w:sz w:val="20"/>
          <w:szCs w:val="20"/>
          <w:lang w:val="af-ZA"/>
        </w:rPr>
        <w:t xml:space="preserve">, </w:t>
      </w:r>
      <w:r w:rsidRPr="003C6634">
        <w:rPr>
          <w:rFonts w:ascii="GHEA Grapalat" w:hAnsi="GHEA Grapalat" w:cs="Sylfaen"/>
          <w:sz w:val="20"/>
          <w:szCs w:val="20"/>
        </w:rPr>
        <w:t>բացառությամբ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պայմանագիրը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անվավեր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ճանաչելու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որոշման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կայացնում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գործընթացին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չունեցող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մասնակիցների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rPr>
        <w:t>հաշվառում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դրանց</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նկատմամբ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իրականացնում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հսկողություն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4</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պատասխանատվություն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պատճառված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հատուցման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p>
    <w:p w:rsidR="00FE7D71" w:rsidRPr="00E310C0" w:rsidRDefault="00FE7D71" w:rsidP="00FE7D71">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3C6634">
        <w:rPr>
          <w:rFonts w:ascii="GHEA Grapalat" w:hAnsi="GHEA Grapalat" w:cs="Sylfaen"/>
          <w:sz w:val="20"/>
          <w:szCs w:val="20"/>
          <w:lang w:val="af-ZA"/>
        </w:rPr>
        <w:t>11.1</w:t>
      </w:r>
      <w:r>
        <w:rPr>
          <w:rFonts w:ascii="GHEA Grapalat" w:hAnsi="GHEA Grapalat" w:cs="Sylfaen"/>
          <w:sz w:val="20"/>
          <w:szCs w:val="20"/>
          <w:lang w:val="af-ZA"/>
        </w:rPr>
        <w:t>5</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հանրության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6</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ծառայած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արդյունքում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չմասնակցած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զրկվում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իրավունքից։</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տեղեկագրում` նշելով հրապարակման ամսաթիվը</w:t>
      </w:r>
      <w:r w:rsidRPr="003C6634">
        <w:rPr>
          <w:rFonts w:ascii="GHEA Grapalat" w:hAnsi="GHEA Grapalat" w:cs="Sylfaen"/>
          <w:sz w:val="20"/>
          <w:szCs w:val="20"/>
          <w:lang w:val="ru-RU"/>
        </w:rPr>
        <w:t>։</w:t>
      </w:r>
      <w:r w:rsidRPr="003C663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lastRenderedPageBreak/>
        <w:t>11.1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շահագրգռված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կոնկրետ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գործարքի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հետևանքով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փոխհատուցում։</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9</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ինքնաբերաբար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կասեցնում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գործընթացը</w:t>
      </w:r>
      <w:r w:rsidRPr="003C6634">
        <w:rPr>
          <w:rFonts w:ascii="GHEA Grapalat" w:hAnsi="GHEA Grapalat" w:cs="Sylfaen"/>
          <w:sz w:val="20"/>
          <w:szCs w:val="20"/>
          <w:lang w:val="af-ZA"/>
        </w:rPr>
        <w:t xml:space="preserve">` </w:t>
      </w:r>
      <w:r w:rsidRPr="003C6634">
        <w:rPr>
          <w:rFonts w:ascii="GHEA Grapalat" w:hAnsi="GHEA Grapalat" w:cs="Sylfaen"/>
          <w:sz w:val="20"/>
          <w:szCs w:val="20"/>
        </w:rPr>
        <w:t>Օ</w:t>
      </w:r>
      <w:r w:rsidRPr="003C6634">
        <w:rPr>
          <w:rFonts w:ascii="GHEA Grapalat" w:hAnsi="GHEA Grapalat" w:cs="Sylfaen"/>
          <w:sz w:val="20"/>
          <w:szCs w:val="20"/>
          <w:lang w:val="ru-RU"/>
        </w:rPr>
        <w:t>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9-</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հայտարարությունը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արդյունքներով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ուժի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մեջ</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մտնելու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ru-RU"/>
        </w:rPr>
        <w:t>Օրենքի</w:t>
      </w:r>
      <w:r w:rsidRPr="00E310C0">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E310C0">
        <w:rPr>
          <w:rFonts w:ascii="GHEA Grapalat" w:hAnsi="GHEA Grapalat" w:cs="Sylfaen"/>
          <w:sz w:val="20"/>
          <w:szCs w:val="20"/>
          <w:lang w:val="af-ZA"/>
        </w:rPr>
        <w:t xml:space="preserve"> </w:t>
      </w:r>
      <w:r>
        <w:rPr>
          <w:rFonts w:ascii="GHEA Grapalat" w:hAnsi="GHEA Grapalat" w:cs="Sylfaen"/>
          <w:sz w:val="20"/>
          <w:szCs w:val="20"/>
        </w:rPr>
        <w:t>օրենքի</w:t>
      </w:r>
      <w:r w:rsidRPr="00E310C0">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b/>
          <w:sz w:val="20"/>
          <w:szCs w:val="20"/>
          <w:lang w:val="es-ES"/>
        </w:rPr>
      </w:pP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rPr>
        <w:t>կետ</w:t>
      </w:r>
      <w:r w:rsidRPr="003C6634">
        <w:rPr>
          <w:rFonts w:ascii="GHEA Grapalat" w:hAnsi="GHEA Grapalat" w:cs="Sylfaen"/>
          <w:sz w:val="20"/>
          <w:szCs w:val="20"/>
          <w:lang w:val="ru-RU"/>
        </w:rPr>
        <w:t>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w:t>
      </w:r>
    </w:p>
    <w:p w:rsidR="00976A41" w:rsidRDefault="00976A41">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FE7D71" w:rsidRPr="003C6634" w:rsidRDefault="00FE7D71" w:rsidP="00FE7D71">
      <w:pPr>
        <w:ind w:firstLine="567"/>
        <w:jc w:val="center"/>
        <w:rPr>
          <w:rFonts w:ascii="GHEA Grapalat" w:hAnsi="GHEA Grapalat"/>
          <w:b/>
          <w:szCs w:val="22"/>
          <w:lang w:val="af-ZA"/>
        </w:rPr>
      </w:pPr>
      <w:r w:rsidRPr="003C6634">
        <w:rPr>
          <w:rFonts w:ascii="GHEA Grapalat" w:hAnsi="GHEA Grapalat" w:cs="Sylfaen"/>
          <w:b/>
          <w:szCs w:val="22"/>
          <w:lang w:val="es-ES"/>
        </w:rPr>
        <w:lastRenderedPageBreak/>
        <w:t>ՄԱՍ</w:t>
      </w:r>
      <w:r w:rsidRPr="003C6634">
        <w:rPr>
          <w:rFonts w:ascii="GHEA Grapalat" w:hAnsi="GHEA Grapalat"/>
          <w:b/>
          <w:szCs w:val="22"/>
          <w:lang w:val="af-ZA"/>
        </w:rPr>
        <w:t xml:space="preserve">  II</w:t>
      </w:r>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Ն</w:t>
      </w:r>
      <w:r w:rsidRPr="003C6634">
        <w:rPr>
          <w:rFonts w:ascii="GHEA Grapalat" w:hAnsi="GHEA Grapalat"/>
          <w:b/>
          <w:szCs w:val="22"/>
          <w:lang w:val="af-ZA"/>
        </w:rPr>
        <w:t xml:space="preserve"> </w:t>
      </w:r>
      <w:r w:rsidRPr="003C6634">
        <w:rPr>
          <w:rFonts w:ascii="GHEA Grapalat" w:hAnsi="GHEA Grapalat" w:cs="Sylfaen"/>
          <w:b/>
          <w:szCs w:val="22"/>
          <w:lang w:val="es-ES"/>
        </w:rPr>
        <w:t>Գ</w:t>
      </w:r>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Գ Ն Ա Ն Շ Մ Ա Ն  Հ Ա Ր Ց Մ Ա Ն  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Յ</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Ը</w:t>
      </w:r>
      <w:r w:rsidRPr="003C6634">
        <w:rPr>
          <w:rFonts w:ascii="GHEA Grapalat" w:hAnsi="GHEA Grapalat"/>
          <w:b/>
          <w:szCs w:val="22"/>
          <w:lang w:val="af-ZA"/>
        </w:rPr>
        <w:t xml:space="preserve">   </w:t>
      </w:r>
      <w:r w:rsidRPr="003C6634">
        <w:rPr>
          <w:rFonts w:ascii="GHEA Grapalat" w:hAnsi="GHEA Grapalat" w:cs="Sylfaen"/>
          <w:b/>
          <w:szCs w:val="22"/>
          <w:lang w:val="es-ES"/>
        </w:rPr>
        <w:t>Պ</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Ս</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Ե</w:t>
      </w:r>
      <w:r w:rsidRPr="003C6634">
        <w:rPr>
          <w:rFonts w:ascii="GHEA Grapalat" w:hAnsi="GHEA Grapalat"/>
          <w:b/>
          <w:szCs w:val="22"/>
          <w:lang w:val="af-ZA"/>
        </w:rPr>
        <w:t xml:space="preserve"> </w:t>
      </w:r>
      <w:r w:rsidRPr="003C6634">
        <w:rPr>
          <w:rFonts w:ascii="GHEA Grapalat" w:hAnsi="GHEA Grapalat" w:cs="Sylfaen"/>
          <w:b/>
          <w:szCs w:val="22"/>
          <w:lang w:val="es-ES"/>
        </w:rPr>
        <w:t>Լ</w:t>
      </w:r>
      <w:r w:rsidRPr="003C6634">
        <w:rPr>
          <w:rFonts w:ascii="GHEA Grapalat" w:hAnsi="GHEA Grapalat"/>
          <w:b/>
          <w:szCs w:val="22"/>
          <w:lang w:val="af-ZA"/>
        </w:rPr>
        <w:t xml:space="preserve"> </w:t>
      </w:r>
      <w:r w:rsidRPr="003C6634">
        <w:rPr>
          <w:rFonts w:ascii="GHEA Grapalat" w:hAnsi="GHEA Grapalat" w:cs="Sylfaen"/>
          <w:b/>
          <w:szCs w:val="22"/>
          <w:lang w:val="es-ES"/>
        </w:rPr>
        <w:t>ՈՒ</w:t>
      </w:r>
    </w:p>
    <w:p w:rsidR="00FE7D71" w:rsidRPr="003C6634" w:rsidRDefault="00FE7D71" w:rsidP="00FE7D71">
      <w:pPr>
        <w:ind w:firstLine="567"/>
        <w:jc w:val="center"/>
        <w:rPr>
          <w:rFonts w:ascii="GHEA Grapalat" w:hAnsi="GHEA Grapalat"/>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1. </w:t>
      </w:r>
      <w:r w:rsidRPr="003C6634">
        <w:rPr>
          <w:rFonts w:ascii="GHEA Grapalat" w:hAnsi="GHEA Grapalat" w:cs="Sylfaen"/>
          <w:b/>
          <w:sz w:val="20"/>
          <w:lang w:val="es-ES"/>
        </w:rPr>
        <w:t>ԸՆԴՀԱՆՈՒՐ</w:t>
      </w:r>
      <w:r w:rsidRPr="003C6634">
        <w:rPr>
          <w:rFonts w:ascii="GHEA Grapalat" w:hAnsi="GHEA Grapalat"/>
          <w:b/>
          <w:sz w:val="20"/>
          <w:lang w:val="af-ZA"/>
        </w:rPr>
        <w:t xml:space="preserve"> </w:t>
      </w:r>
      <w:r w:rsidRPr="003C6634">
        <w:rPr>
          <w:rFonts w:ascii="GHEA Grapalat" w:hAnsi="GHEA Grapalat" w:cs="Sylfaen"/>
          <w:b/>
          <w:sz w:val="20"/>
          <w:lang w:val="es-ES"/>
        </w:rPr>
        <w:t>ԴՐՈՒՅԹՆԵՐ</w:t>
      </w:r>
    </w:p>
    <w:p w:rsidR="00FE7D71" w:rsidRPr="003C6634" w:rsidRDefault="00FE7D71" w:rsidP="00FE7D71">
      <w:pPr>
        <w:ind w:firstLine="567"/>
        <w:jc w:val="both"/>
        <w:rPr>
          <w:rFonts w:ascii="GHEA Grapalat" w:hAnsi="GHEA Grapalat"/>
          <w:szCs w:val="22"/>
          <w:lang w:val="af-ZA"/>
        </w:rPr>
      </w:pPr>
      <w:r w:rsidRPr="003C6634">
        <w:rPr>
          <w:rFonts w:ascii="GHEA Grapalat" w:hAnsi="GHEA Grapalat"/>
          <w:szCs w:val="22"/>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1.1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հրահանգը</w:t>
      </w:r>
      <w:r w:rsidRPr="003C6634">
        <w:rPr>
          <w:rFonts w:ascii="GHEA Grapalat" w:hAnsi="GHEA Grapalat" w:cs="Sylfaen"/>
          <w:sz w:val="20"/>
          <w:lang w:val="af-ZA"/>
        </w:rPr>
        <w:t xml:space="preserve"> </w:t>
      </w:r>
      <w:r w:rsidRPr="003C6634">
        <w:rPr>
          <w:rFonts w:ascii="GHEA Grapalat" w:hAnsi="GHEA Grapalat" w:cs="Sylfaen"/>
          <w:sz w:val="20"/>
          <w:lang w:val="ru-RU"/>
        </w:rPr>
        <w:t>նպատակ</w:t>
      </w:r>
      <w:r w:rsidRPr="003C6634">
        <w:rPr>
          <w:rFonts w:ascii="GHEA Grapalat" w:hAnsi="GHEA Grapalat" w:cs="Sylfaen"/>
          <w:sz w:val="20"/>
          <w:lang w:val="af-ZA"/>
        </w:rPr>
        <w:t xml:space="preserve"> </w:t>
      </w:r>
      <w:r w:rsidRPr="003C6634">
        <w:rPr>
          <w:rFonts w:ascii="GHEA Grapalat" w:hAnsi="GHEA Grapalat" w:cs="Sylfaen"/>
          <w:sz w:val="20"/>
          <w:lang w:val="ru-RU"/>
        </w:rPr>
        <w:t>ունի</w:t>
      </w:r>
      <w:r w:rsidRPr="003C6634">
        <w:rPr>
          <w:rFonts w:ascii="GHEA Grapalat" w:hAnsi="GHEA Grapalat" w:cs="Sylfaen"/>
          <w:sz w:val="20"/>
          <w:lang w:val="af-ZA"/>
        </w:rPr>
        <w:t xml:space="preserve"> </w:t>
      </w:r>
      <w:r w:rsidRPr="003C6634">
        <w:rPr>
          <w:rFonts w:ascii="GHEA Grapalat" w:hAnsi="GHEA Grapalat" w:cs="Sylfaen"/>
          <w:sz w:val="20"/>
          <w:lang w:val="ru-RU"/>
        </w:rPr>
        <w:t>օժանդակել</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ասնակիցներին</w:t>
      </w:r>
      <w:r w:rsidRPr="003C6634">
        <w:rPr>
          <w:rFonts w:ascii="GHEA Grapalat" w:hAnsi="GHEA Grapalat" w:cs="Sylfaen"/>
          <w:sz w:val="20"/>
          <w:lang w:val="af-ZA"/>
        </w:rPr>
        <w:t xml:space="preserve"> </w:t>
      </w:r>
      <w:r w:rsidRPr="003C6634">
        <w:rPr>
          <w:rFonts w:ascii="GHEA Grapalat" w:hAnsi="GHEA Grapalat" w:cs="Sylfaen"/>
          <w:sz w:val="20"/>
          <w:lang w:val="ru-RU"/>
        </w:rPr>
        <w:t>հայտը</w:t>
      </w:r>
      <w:r w:rsidRPr="003C6634">
        <w:rPr>
          <w:rFonts w:ascii="GHEA Grapalat" w:hAnsi="GHEA Grapalat" w:cs="Sylfaen"/>
          <w:sz w:val="20"/>
          <w:lang w:val="af-ZA"/>
        </w:rPr>
        <w:t xml:space="preserve"> </w:t>
      </w:r>
      <w:r w:rsidRPr="003C6634">
        <w:rPr>
          <w:rFonts w:ascii="GHEA Grapalat" w:hAnsi="GHEA Grapalat" w:cs="Sylfaen"/>
          <w:sz w:val="20"/>
          <w:lang w:val="ru-RU"/>
        </w:rPr>
        <w:t>պատրաստելիս։</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1.2 </w:t>
      </w:r>
      <w:r w:rsidRPr="003C6634">
        <w:rPr>
          <w:rFonts w:ascii="GHEA Grapalat" w:hAnsi="GHEA Grapalat" w:cs="Sylfaen"/>
          <w:sz w:val="20"/>
          <w:lang w:val="ru-RU"/>
        </w:rPr>
        <w:t>Նպատակահարմարության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տեղեկությունները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հրահանգով</w:t>
      </w:r>
      <w:r w:rsidRPr="003C6634">
        <w:rPr>
          <w:rFonts w:ascii="GHEA Grapalat" w:hAnsi="GHEA Grapalat" w:cs="Sylfaen"/>
          <w:sz w:val="20"/>
          <w:lang w:val="af-ZA"/>
        </w:rPr>
        <w:t xml:space="preserve"> </w:t>
      </w:r>
      <w:r w:rsidRPr="003C6634">
        <w:rPr>
          <w:rFonts w:ascii="GHEA Grapalat" w:hAnsi="GHEA Grapalat" w:cs="Sylfaen"/>
          <w:sz w:val="20"/>
          <w:lang w:val="ru-RU"/>
        </w:rPr>
        <w:t>առաջարկվող</w:t>
      </w:r>
      <w:r w:rsidRPr="003C6634">
        <w:rPr>
          <w:rFonts w:ascii="GHEA Grapalat" w:hAnsi="GHEA Grapalat" w:cs="Sylfaen"/>
          <w:sz w:val="20"/>
          <w:lang w:val="af-ZA"/>
        </w:rPr>
        <w:t xml:space="preserve"> </w:t>
      </w:r>
      <w:r w:rsidRPr="003C6634">
        <w:rPr>
          <w:rFonts w:ascii="GHEA Grapalat" w:hAnsi="GHEA Grapalat" w:cs="Sylfaen"/>
          <w:sz w:val="20"/>
          <w:lang w:val="ru-RU"/>
        </w:rPr>
        <w:t>ձևերից</w:t>
      </w:r>
      <w:r w:rsidRPr="003C6634">
        <w:rPr>
          <w:rFonts w:ascii="GHEA Grapalat" w:hAnsi="GHEA Grapalat" w:cs="Sylfaen"/>
          <w:sz w:val="20"/>
          <w:lang w:val="af-ZA"/>
        </w:rPr>
        <w:t xml:space="preserve"> </w:t>
      </w:r>
      <w:r w:rsidRPr="003C6634">
        <w:rPr>
          <w:rFonts w:ascii="GHEA Grapalat" w:hAnsi="GHEA Grapalat" w:cs="Sylfaen"/>
          <w:sz w:val="20"/>
          <w:lang w:val="ru-RU"/>
        </w:rPr>
        <w:t>տարբերվող</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ձևերով</w:t>
      </w:r>
      <w:r w:rsidRPr="003C6634">
        <w:rPr>
          <w:rFonts w:ascii="GHEA Grapalat" w:hAnsi="GHEA Grapalat" w:cs="Sylfaen"/>
          <w:sz w:val="20"/>
          <w:lang w:val="af-ZA"/>
        </w:rPr>
        <w:t xml:space="preserve">` </w:t>
      </w:r>
      <w:r w:rsidRPr="003C6634">
        <w:rPr>
          <w:rFonts w:ascii="GHEA Grapalat" w:hAnsi="GHEA Grapalat" w:cs="Sylfaen"/>
          <w:sz w:val="20"/>
          <w:lang w:val="ru-RU"/>
        </w:rPr>
        <w:t>պահպանելով</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վավերապայմանները։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1.3 </w:t>
      </w:r>
      <w:r w:rsidRPr="003C6634">
        <w:rPr>
          <w:rFonts w:ascii="GHEA Grapalat" w:hAnsi="GHEA Grapalat" w:cs="Sylfaen"/>
          <w:sz w:val="20"/>
          <w:lang w:val="ru-RU"/>
        </w:rPr>
        <w:t>Հայտերը</w:t>
      </w:r>
      <w:r w:rsidRPr="003C6634">
        <w:rPr>
          <w:rFonts w:ascii="GHEA Grapalat" w:hAnsi="GHEA Grapalat" w:cs="Sylfaen"/>
          <w:sz w:val="20"/>
          <w:lang w:val="af-ZA"/>
        </w:rPr>
        <w:t xml:space="preserve">, </w:t>
      </w:r>
      <w:r w:rsidRPr="003C6634">
        <w:rPr>
          <w:rFonts w:ascii="GHEA Grapalat" w:hAnsi="GHEA Grapalat" w:cs="Sylfaen"/>
          <w:sz w:val="20"/>
          <w:lang w:val="ru-RU"/>
        </w:rPr>
        <w:t>հայերենից</w:t>
      </w:r>
      <w:r w:rsidRPr="003C6634">
        <w:rPr>
          <w:rFonts w:ascii="GHEA Grapalat" w:hAnsi="GHEA Grapalat" w:cs="Sylfaen"/>
          <w:sz w:val="20"/>
          <w:lang w:val="af-ZA"/>
        </w:rPr>
        <w:t xml:space="preserve"> </w:t>
      </w:r>
      <w:r w:rsidRPr="003C6634">
        <w:rPr>
          <w:rFonts w:ascii="GHEA Grapalat" w:hAnsi="GHEA Grapalat" w:cs="Sylfaen"/>
          <w:sz w:val="20"/>
          <w:lang w:val="ru-RU"/>
        </w:rPr>
        <w:t>բացի</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նաև</w:t>
      </w:r>
      <w:r w:rsidRPr="003C6634">
        <w:rPr>
          <w:rFonts w:ascii="GHEA Grapalat" w:hAnsi="GHEA Grapalat" w:cs="Sylfaen"/>
          <w:sz w:val="20"/>
          <w:lang w:val="af-ZA"/>
        </w:rPr>
        <w:t xml:space="preserve"> </w:t>
      </w:r>
      <w:r w:rsidRPr="003C6634">
        <w:rPr>
          <w:rFonts w:ascii="GHEA Grapalat" w:hAnsi="GHEA Grapalat" w:cs="Sylfaen"/>
          <w:sz w:val="20"/>
          <w:lang w:val="ru-RU"/>
        </w:rPr>
        <w:t>անգլերեն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ռուսերեն։</w:t>
      </w:r>
      <w:r w:rsidRPr="003C6634">
        <w:rPr>
          <w:rFonts w:ascii="GHEA Grapalat" w:hAnsi="GHEA Grapalat" w:cs="Sylfaen"/>
          <w:sz w:val="20"/>
          <w:lang w:val="af-ZA"/>
        </w:rPr>
        <w:t xml:space="preserve"> </w:t>
      </w: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2. </w:t>
      </w:r>
      <w:r w:rsidRPr="003C6634">
        <w:rPr>
          <w:rFonts w:ascii="GHEA Grapalat" w:hAnsi="GHEA Grapalat" w:cs="Sylfaen"/>
          <w:b/>
          <w:sz w:val="20"/>
          <w:lang w:val="es-ES"/>
        </w:rPr>
        <w:t>ԸՆԹԱՑԱԿԱՐԳԻ</w:t>
      </w:r>
      <w:r w:rsidRPr="003C6634">
        <w:rPr>
          <w:rFonts w:ascii="GHEA Grapalat" w:hAnsi="GHEA Grapalat"/>
          <w:b/>
          <w:sz w:val="20"/>
          <w:lang w:val="af-ZA"/>
        </w:rPr>
        <w:t xml:space="preserve"> </w:t>
      </w:r>
      <w:r w:rsidRPr="003C6634">
        <w:rPr>
          <w:rFonts w:ascii="GHEA Grapalat" w:hAnsi="GHEA Grapalat" w:cs="Sylfaen"/>
          <w:b/>
          <w:sz w:val="20"/>
          <w:lang w:val="es-ES"/>
        </w:rPr>
        <w:t>ՀԱՅՏԸ</w:t>
      </w:r>
    </w:p>
    <w:p w:rsidR="00FE7D71" w:rsidRPr="003C6634" w:rsidRDefault="00FE7D71" w:rsidP="00FE7D71">
      <w:pPr>
        <w:ind w:firstLine="720"/>
        <w:jc w:val="center"/>
        <w:rPr>
          <w:rFonts w:ascii="GHEA Grapalat" w:hAnsi="GHEA Grapalat"/>
          <w:szCs w:val="22"/>
          <w:lang w:val="af-ZA"/>
        </w:rPr>
      </w:pP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hy-AM"/>
        </w:rPr>
        <w:t xml:space="preserve">Ընթացակարգին մասնակցելու համար </w:t>
      </w:r>
      <w:r w:rsidRPr="003C6634">
        <w:rPr>
          <w:rFonts w:ascii="GHEA Grapalat" w:hAnsi="GHEA Grapalat"/>
          <w:sz w:val="20"/>
          <w:szCs w:val="20"/>
        </w:rPr>
        <w:t>մ</w:t>
      </w:r>
      <w:r w:rsidRPr="003C6634">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E310C0">
        <w:rPr>
          <w:rFonts w:ascii="GHEA Grapalat" w:hAnsi="GHEA Grapalat"/>
          <w:sz w:val="20"/>
          <w:szCs w:val="20"/>
          <w:lang w:val="af-ZA"/>
        </w:rPr>
        <w:t xml:space="preserve"> </w:t>
      </w:r>
      <w:r w:rsidRPr="003C6634">
        <w:rPr>
          <w:rFonts w:ascii="GHEA Grapalat" w:hAnsi="GHEA Grapalat"/>
          <w:sz w:val="20"/>
          <w:szCs w:val="20"/>
          <w:lang w:val="hy-AM"/>
        </w:rPr>
        <w:t>Հայտին կցվում են սույն հրավերով նախատեսված համապատասխան փաստաթղթեր</w:t>
      </w:r>
      <w:r w:rsidRPr="003C6634">
        <w:rPr>
          <w:rFonts w:ascii="GHEA Grapalat" w:hAnsi="GHEA Grapalat"/>
          <w:sz w:val="20"/>
          <w:szCs w:val="20"/>
          <w:lang w:val="es-ES"/>
        </w:rPr>
        <w:t>ը (տեղեկությունները):</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rPr>
        <w:t>Մասնակիցը</w:t>
      </w:r>
      <w:r w:rsidRPr="003C6634">
        <w:rPr>
          <w:rFonts w:ascii="GHEA Grapalat" w:hAnsi="GHEA Grapalat" w:cs="Sylfaen"/>
          <w:sz w:val="20"/>
          <w:lang w:val="es-ES"/>
        </w:rPr>
        <w:t xml:space="preserve"> </w:t>
      </w:r>
      <w:r w:rsidRPr="003C6634">
        <w:rPr>
          <w:rFonts w:ascii="GHEA Grapalat" w:hAnsi="GHEA Grapalat" w:cs="Sylfaen"/>
          <w:sz w:val="20"/>
        </w:rPr>
        <w:t>հայտով</w:t>
      </w:r>
      <w:r w:rsidRPr="003C6634">
        <w:rPr>
          <w:rFonts w:ascii="GHEA Grapalat" w:hAnsi="GHEA Grapalat" w:cs="Sylfaen"/>
          <w:sz w:val="20"/>
          <w:lang w:val="es-ES"/>
        </w:rPr>
        <w:t xml:space="preserve"> </w:t>
      </w:r>
      <w:r w:rsidRPr="003C6634">
        <w:rPr>
          <w:rFonts w:ascii="GHEA Grapalat" w:hAnsi="GHEA Grapalat" w:cs="Sylfaen"/>
          <w:sz w:val="20"/>
        </w:rPr>
        <w:t>ներկայացնում</w:t>
      </w:r>
      <w:r w:rsidRPr="003C6634">
        <w:rPr>
          <w:rFonts w:ascii="GHEA Grapalat" w:hAnsi="GHEA Grapalat" w:cs="Sylfaen"/>
          <w:sz w:val="20"/>
          <w:lang w:val="es-ES"/>
        </w:rPr>
        <w:t xml:space="preserve"> </w:t>
      </w:r>
      <w:r w:rsidRPr="003C6634">
        <w:rPr>
          <w:rFonts w:ascii="GHEA Grapalat" w:hAnsi="GHEA Grapalat" w:cs="Sylfaen"/>
          <w:sz w:val="20"/>
        </w:rPr>
        <w:t>է</w:t>
      </w:r>
      <w:r w:rsidRPr="003C6634">
        <w:rPr>
          <w:rFonts w:ascii="GHEA Grapalat" w:hAnsi="GHEA Grapalat" w:cs="Sylfaen"/>
          <w:sz w:val="20"/>
          <w:lang w:val="es-ES"/>
        </w:rPr>
        <w:t xml:space="preserve"> </w:t>
      </w:r>
      <w:r w:rsidRPr="003C6634">
        <w:rPr>
          <w:rFonts w:ascii="GHEA Grapalat" w:hAnsi="GHEA Grapalat" w:cs="Sylfaen"/>
          <w:sz w:val="20"/>
        </w:rPr>
        <w:t>իր</w:t>
      </w:r>
      <w:r w:rsidRPr="003C6634">
        <w:rPr>
          <w:rFonts w:ascii="GHEA Grapalat" w:hAnsi="GHEA Grapalat" w:cs="Sylfaen"/>
          <w:sz w:val="20"/>
          <w:lang w:val="es-ES"/>
        </w:rPr>
        <w:t xml:space="preserve"> </w:t>
      </w:r>
      <w:r w:rsidRPr="003C6634">
        <w:rPr>
          <w:rFonts w:ascii="GHEA Grapalat" w:hAnsi="GHEA Grapalat" w:cs="Sylfaen"/>
          <w:sz w:val="20"/>
        </w:rPr>
        <w:t>կողմից</w:t>
      </w:r>
      <w:r w:rsidRPr="003C6634">
        <w:rPr>
          <w:rFonts w:ascii="GHEA Grapalat" w:hAnsi="GHEA Grapalat" w:cs="Sylfaen"/>
          <w:sz w:val="20"/>
          <w:lang w:val="es-ES"/>
        </w:rPr>
        <w:t xml:space="preserve"> </w:t>
      </w:r>
      <w:r w:rsidRPr="003C6634">
        <w:rPr>
          <w:rFonts w:ascii="GHEA Grapalat" w:hAnsi="GHEA Grapalat" w:cs="Sylfaen"/>
          <w:sz w:val="20"/>
        </w:rPr>
        <w:t>հաստատված</w:t>
      </w:r>
      <w:r w:rsidRPr="003C6634">
        <w:rPr>
          <w:rFonts w:ascii="GHEA Grapalat" w:hAnsi="GHEA Grapalat" w:cs="Sylfaen"/>
          <w:sz w:val="20"/>
          <w:lang w:val="es-ES"/>
        </w:rPr>
        <w:t>`</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 xml:space="preserve">2.1 </w:t>
      </w:r>
      <w:r w:rsidRPr="003C6634">
        <w:rPr>
          <w:rFonts w:ascii="GHEA Grapalat" w:hAnsi="GHEA Grapalat" w:cs="Sylfaen"/>
          <w:sz w:val="20"/>
          <w:lang w:val="ru-RU"/>
        </w:rPr>
        <w:t>ընթացակարգին</w:t>
      </w:r>
      <w:r w:rsidRPr="003C6634">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3C6634">
        <w:rPr>
          <w:rFonts w:ascii="GHEA Grapalat" w:hAnsi="GHEA Grapalat" w:cs="Sylfaen"/>
          <w:sz w:val="20"/>
          <w:lang w:val="af-ZA"/>
        </w:rPr>
        <w:t xml:space="preserve"> </w:t>
      </w:r>
      <w:r w:rsidRPr="003C6634">
        <w:rPr>
          <w:rFonts w:ascii="GHEA Grapalat" w:hAnsi="GHEA Grapalat" w:cs="Sylfaen"/>
          <w:sz w:val="20"/>
          <w:lang w:val="ru-RU"/>
        </w:rPr>
        <w:t>դիմում</w:t>
      </w:r>
      <w:r w:rsidRPr="00E310C0">
        <w:rPr>
          <w:rFonts w:ascii="GHEA Grapalat" w:hAnsi="GHEA Grapalat" w:cs="Sylfaen"/>
          <w:sz w:val="20"/>
          <w:lang w:val="es-ES"/>
        </w:rPr>
        <w:t>-</w:t>
      </w:r>
      <w:r>
        <w:rPr>
          <w:rFonts w:ascii="GHEA Grapalat" w:hAnsi="GHEA Grapalat" w:cs="Sylfaen"/>
          <w:sz w:val="20"/>
        </w:rPr>
        <w:t>հայտարարություն</w:t>
      </w:r>
      <w:r w:rsidRPr="003C6634">
        <w:rPr>
          <w:rFonts w:ascii="GHEA Grapalat" w:hAnsi="GHEA Grapalat" w:cs="Sylfaen"/>
          <w:sz w:val="20"/>
          <w:lang w:val="af-ZA"/>
        </w:rPr>
        <w:t>` համաձայն հ</w:t>
      </w:r>
      <w:r w:rsidRPr="003C6634">
        <w:rPr>
          <w:rFonts w:ascii="GHEA Grapalat" w:hAnsi="GHEA Grapalat" w:cs="Sylfaen"/>
          <w:sz w:val="20"/>
          <w:lang w:val="ru-RU"/>
        </w:rPr>
        <w:t>ավելված</w:t>
      </w:r>
      <w:r w:rsidRPr="003C6634">
        <w:rPr>
          <w:rFonts w:ascii="GHEA Grapalat" w:hAnsi="GHEA Grapalat" w:cs="Sylfaen"/>
          <w:sz w:val="20"/>
          <w:lang w:val="af-ZA"/>
        </w:rPr>
        <w:t xml:space="preserve"> N 1-ի</w:t>
      </w:r>
      <w:r w:rsidRPr="003C6634">
        <w:rPr>
          <w:rFonts w:ascii="GHEA Grapalat" w:hAnsi="GHEA Grapalat" w:cs="Sylfaen"/>
          <w:sz w:val="20"/>
          <w:lang w:val="es-ES"/>
        </w:rPr>
        <w:t>.</w:t>
      </w:r>
    </w:p>
    <w:p w:rsidR="00FE7D71" w:rsidRPr="00DE1E5A" w:rsidRDefault="00FE7D71" w:rsidP="00FE7D7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FE7D71" w:rsidRPr="003C6634" w:rsidRDefault="00FE7D71" w:rsidP="00FE7D71">
      <w:pPr>
        <w:pStyle w:val="norm"/>
        <w:spacing w:line="276" w:lineRule="auto"/>
        <w:ind w:firstLine="0"/>
        <w:rPr>
          <w:rFonts w:ascii="GHEA Grapalat" w:hAnsi="GHEA Grapalat" w:cs="Sylfaen"/>
          <w:sz w:val="20"/>
          <w:szCs w:val="24"/>
          <w:lang w:val="af-ZA" w:eastAsia="en-US"/>
        </w:rPr>
      </w:pP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3C6634">
        <w:rPr>
          <w:rFonts w:ascii="GHEA Grapalat" w:hAnsi="GHEA Grapalat" w:cs="Sylfaen"/>
          <w:sz w:val="20"/>
          <w:szCs w:val="24"/>
          <w:lang w:val="af-ZA" w:eastAsia="en-US"/>
        </w:rPr>
        <w:t>2.</w:t>
      </w:r>
      <w:r>
        <w:rPr>
          <w:rFonts w:ascii="GHEA Grapalat" w:hAnsi="GHEA Grapalat" w:cs="Sylfaen"/>
          <w:sz w:val="20"/>
          <w:szCs w:val="24"/>
          <w:lang w:val="af-ZA" w:eastAsia="en-US"/>
        </w:rPr>
        <w:t>3</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կարգով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կոնսորցիումով</w:t>
      </w:r>
      <w:r w:rsidRPr="003C6634">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13 </w:t>
      </w:r>
      <w:r w:rsidRPr="001E4EB8">
        <w:rPr>
          <w:rStyle w:val="FootnoteReference"/>
          <w:rFonts w:ascii="GHEA Grapalat" w:hAnsi="GHEA Grapalat" w:cs="Sylfaen"/>
          <w:color w:val="FFFFFF"/>
          <w:sz w:val="20"/>
          <w:szCs w:val="24"/>
          <w:lang w:val="af-ZA" w:eastAsia="en-US"/>
        </w:rPr>
        <w:footnoteReference w:id="4"/>
      </w:r>
    </w:p>
    <w:p w:rsidR="00FE7D71" w:rsidRPr="00DE1E5A" w:rsidRDefault="00FE7D71" w:rsidP="00FE7D71">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2.</w:t>
      </w:r>
      <w:r>
        <w:rPr>
          <w:rFonts w:ascii="GHEA Grapalat" w:hAnsi="GHEA Grapalat" w:cs="Sylfaen"/>
          <w:sz w:val="20"/>
          <w:lang w:val="af-ZA"/>
        </w:rPr>
        <w:t>5</w:t>
      </w:r>
      <w:r w:rsidRPr="003C6634">
        <w:rPr>
          <w:rFonts w:ascii="GHEA Grapalat" w:hAnsi="GHEA Grapalat" w:cs="Sylfaen"/>
          <w:sz w:val="20"/>
          <w:lang w:val="af-ZA"/>
        </w:rPr>
        <w:t xml:space="preserve"> </w:t>
      </w:r>
      <w:r w:rsidRPr="003C6634">
        <w:rPr>
          <w:rFonts w:ascii="GHEA Grapalat" w:hAnsi="GHEA Grapalat" w:cs="Sylfaen"/>
          <w:sz w:val="20"/>
          <w:lang w:val="hy-AM"/>
        </w:rPr>
        <w:t>գնային</w:t>
      </w:r>
      <w:r w:rsidRPr="003C6634">
        <w:rPr>
          <w:rFonts w:ascii="GHEA Grapalat" w:hAnsi="GHEA Grapalat" w:cs="Sylfaen"/>
          <w:sz w:val="20"/>
          <w:lang w:val="af-ZA"/>
        </w:rPr>
        <w:t xml:space="preserve"> </w:t>
      </w:r>
      <w:r w:rsidRPr="003C6634">
        <w:rPr>
          <w:rFonts w:ascii="GHEA Grapalat" w:hAnsi="GHEA Grapalat" w:cs="Sylfaen"/>
          <w:sz w:val="20"/>
          <w:lang w:val="hy-AM"/>
        </w:rPr>
        <w:t>առաջարկ</w:t>
      </w:r>
      <w:r w:rsidRPr="003C6634">
        <w:rPr>
          <w:rFonts w:ascii="GHEA Grapalat" w:hAnsi="GHEA Grapalat" w:cs="Sylfaen"/>
          <w:sz w:val="20"/>
          <w:lang w:val="af-ZA"/>
        </w:rPr>
        <w:t xml:space="preserve">` </w:t>
      </w:r>
      <w:r w:rsidRPr="003C6634">
        <w:rPr>
          <w:rFonts w:ascii="GHEA Grapalat" w:hAnsi="GHEA Grapalat" w:cs="Sylfaen"/>
          <w:sz w:val="20"/>
        </w:rPr>
        <w:t>համաձայն</w:t>
      </w:r>
      <w:r w:rsidRPr="003C6634">
        <w:rPr>
          <w:rFonts w:ascii="GHEA Grapalat" w:hAnsi="GHEA Grapalat" w:cs="Sylfaen"/>
          <w:sz w:val="20"/>
          <w:lang w:val="af-ZA"/>
        </w:rPr>
        <w:t xml:space="preserve"> </w:t>
      </w:r>
      <w:r w:rsidRPr="003C6634">
        <w:rPr>
          <w:rFonts w:ascii="GHEA Grapalat" w:hAnsi="GHEA Grapalat" w:cs="Sylfaen"/>
          <w:sz w:val="20"/>
        </w:rPr>
        <w:t>հավելված</w:t>
      </w:r>
      <w:r w:rsidRPr="003C6634">
        <w:rPr>
          <w:rFonts w:ascii="GHEA Grapalat" w:hAnsi="GHEA Grapalat" w:cs="Sylfaen"/>
          <w:sz w:val="20"/>
          <w:lang w:val="af-ZA"/>
        </w:rPr>
        <w:t xml:space="preserve"> N </w:t>
      </w:r>
      <w:r>
        <w:rPr>
          <w:rFonts w:ascii="GHEA Grapalat" w:hAnsi="GHEA Grapalat" w:cs="Sylfaen"/>
          <w:sz w:val="20"/>
          <w:lang w:val="af-ZA"/>
        </w:rPr>
        <w:t>2</w:t>
      </w:r>
      <w:r w:rsidRPr="003C6634">
        <w:rPr>
          <w:rFonts w:ascii="GHEA Grapalat" w:hAnsi="GHEA Grapalat" w:cs="Sylfaen"/>
          <w:sz w:val="20"/>
          <w:lang w:val="af-ZA"/>
        </w:rPr>
        <w:t>-</w:t>
      </w:r>
      <w:r w:rsidRPr="003C6634">
        <w:rPr>
          <w:rFonts w:ascii="GHEA Grapalat" w:hAnsi="GHEA Grapalat" w:cs="Sylfaen"/>
          <w:sz w:val="20"/>
        </w:rPr>
        <w:t>ի</w:t>
      </w:r>
      <w:r w:rsidRPr="003C6634">
        <w:rPr>
          <w:rFonts w:ascii="GHEA Grapalat" w:hAnsi="GHEA Grapalat" w:cs="Sylfaen"/>
          <w:sz w:val="20"/>
          <w:lang w:val="af-ZA"/>
        </w:rPr>
        <w:t xml:space="preserve">: Գնային առաջարկը </w:t>
      </w:r>
      <w:r w:rsidRPr="003C6634">
        <w:rPr>
          <w:rFonts w:ascii="GHEA Grapalat" w:hAnsi="GHEA Grapalat" w:cs="Sylfaen"/>
          <w:sz w:val="20"/>
          <w:lang w:val="hy-AM"/>
        </w:rPr>
        <w:t>ներկայացվում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szCs w:val="20"/>
        </w:rPr>
        <w:t>արժեք</w:t>
      </w:r>
      <w:r w:rsidRPr="003C6634">
        <w:rPr>
          <w:rFonts w:ascii="GHEA Grapalat" w:hAnsi="GHEA Grapalat" w:cs="Sylfaen"/>
          <w:sz w:val="20"/>
          <w:szCs w:val="20"/>
          <w:lang w:val="af-ZA"/>
        </w:rPr>
        <w:t xml:space="preserve"> (</w:t>
      </w:r>
      <w:r w:rsidRPr="003C6634">
        <w:rPr>
          <w:rFonts w:ascii="GHEA Grapalat" w:hAnsi="GHEA Grapalat" w:cs="Sylfaen"/>
          <w:sz w:val="20"/>
          <w:szCs w:val="20"/>
        </w:rPr>
        <w:t>ինքնարժեքի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կանխատեսվող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շահույթի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հանրագումարը</w:t>
      </w:r>
      <w:r w:rsidRPr="003C6634">
        <w:rPr>
          <w:rFonts w:ascii="GHEA Grapalat" w:hAnsi="GHEA Grapalat" w:cs="Sylfaen"/>
          <w:sz w:val="20"/>
          <w:szCs w:val="20"/>
          <w:lang w:val="af-ZA"/>
        </w:rPr>
        <w:t>)</w:t>
      </w:r>
      <w:r w:rsidRPr="003C6634">
        <w:rPr>
          <w:rFonts w:ascii="GHEA Grapalat" w:hAnsi="GHEA Grapalat" w:cs="Sylfaen"/>
          <w:sz w:val="22"/>
          <w:szCs w:val="22"/>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ավելացված</w:t>
      </w:r>
      <w:r w:rsidRPr="003C6634">
        <w:rPr>
          <w:rFonts w:ascii="GHEA Grapalat" w:hAnsi="GHEA Grapalat" w:cs="Sylfaen"/>
          <w:sz w:val="20"/>
          <w:lang w:val="af-ZA"/>
        </w:rPr>
        <w:t xml:space="preserve"> </w:t>
      </w:r>
      <w:r w:rsidRPr="003C6634">
        <w:rPr>
          <w:rFonts w:ascii="GHEA Grapalat" w:hAnsi="GHEA Grapalat" w:cs="Sylfaen"/>
          <w:sz w:val="20"/>
          <w:lang w:val="hy-AM"/>
        </w:rPr>
        <w:t>արժեքի</w:t>
      </w:r>
      <w:r w:rsidRPr="003C6634">
        <w:rPr>
          <w:rFonts w:ascii="GHEA Grapalat" w:hAnsi="GHEA Grapalat" w:cs="Sylfaen"/>
          <w:sz w:val="20"/>
          <w:lang w:val="af-ZA"/>
        </w:rPr>
        <w:t xml:space="preserve"> </w:t>
      </w:r>
      <w:r w:rsidRPr="003C6634">
        <w:rPr>
          <w:rFonts w:ascii="GHEA Grapalat" w:hAnsi="GHEA Grapalat" w:cs="Sylfaen"/>
          <w:sz w:val="20"/>
          <w:lang w:val="hy-AM"/>
        </w:rPr>
        <w:t>հարկ</w:t>
      </w:r>
      <w:r w:rsidRPr="003C6634" w:rsidDel="001A1F55">
        <w:rPr>
          <w:rFonts w:ascii="GHEA Grapalat" w:hAnsi="GHEA Grapalat" w:cs="Sylfaen"/>
          <w:sz w:val="20"/>
          <w:lang w:val="af-ZA"/>
        </w:rPr>
        <w:t xml:space="preserve"> </w:t>
      </w:r>
      <w:r w:rsidRPr="003C6634">
        <w:rPr>
          <w:rFonts w:ascii="GHEA Grapalat" w:hAnsi="GHEA Grapalat" w:cs="Sylfaen"/>
          <w:sz w:val="20"/>
          <w:lang w:val="hy-AM"/>
        </w:rPr>
        <w:t>ընդհանրական</w:t>
      </w:r>
      <w:r w:rsidRPr="003C6634">
        <w:rPr>
          <w:rFonts w:ascii="GHEA Grapalat" w:hAnsi="GHEA Grapalat" w:cs="Sylfaen"/>
          <w:sz w:val="20"/>
          <w:lang w:val="af-ZA"/>
        </w:rPr>
        <w:t xml:space="preserve"> </w:t>
      </w:r>
      <w:r w:rsidRPr="003C6634">
        <w:rPr>
          <w:rFonts w:ascii="GHEA Grapalat" w:hAnsi="GHEA Grapalat" w:cs="Sylfaen"/>
          <w:sz w:val="20"/>
          <w:lang w:val="hy-AM"/>
        </w:rPr>
        <w:t>բաղադրիչներից</w:t>
      </w:r>
      <w:r w:rsidRPr="003C6634">
        <w:rPr>
          <w:rFonts w:ascii="GHEA Grapalat" w:hAnsi="GHEA Grapalat" w:cs="Sylfaen"/>
          <w:sz w:val="20"/>
          <w:lang w:val="af-ZA"/>
        </w:rPr>
        <w:t xml:space="preserve"> </w:t>
      </w:r>
      <w:r w:rsidRPr="003C6634">
        <w:rPr>
          <w:rFonts w:ascii="GHEA Grapalat" w:hAnsi="GHEA Grapalat" w:cs="Sylfaen"/>
          <w:sz w:val="20"/>
          <w:lang w:val="hy-AM"/>
        </w:rPr>
        <w:t>բաղկացած</w:t>
      </w:r>
      <w:r w:rsidRPr="003C6634">
        <w:rPr>
          <w:rFonts w:ascii="GHEA Grapalat" w:hAnsi="GHEA Grapalat" w:cs="Sylfaen"/>
          <w:sz w:val="20"/>
          <w:lang w:val="af-ZA"/>
        </w:rPr>
        <w:t xml:space="preserve"> </w:t>
      </w:r>
      <w:r w:rsidRPr="003C6634">
        <w:rPr>
          <w:rFonts w:ascii="GHEA Grapalat" w:hAnsi="GHEA Grapalat" w:cs="Sylfaen"/>
          <w:sz w:val="20"/>
          <w:lang w:val="hy-AM"/>
        </w:rPr>
        <w:t>հաշվարկի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sz w:val="20"/>
          <w:lang w:val="af-ZA"/>
        </w:rPr>
        <w:t xml:space="preserve"> </w:t>
      </w:r>
      <w:r w:rsidRPr="003C6634">
        <w:rPr>
          <w:rFonts w:ascii="GHEA Grapalat" w:hAnsi="GHEA Grapalat" w:cs="Sylfaen"/>
          <w:sz w:val="20"/>
        </w:rPr>
        <w:t>Ա</w:t>
      </w:r>
      <w:r w:rsidRPr="003C6634">
        <w:rPr>
          <w:rFonts w:ascii="GHEA Grapalat" w:hAnsi="GHEA Grapalat" w:cs="Sylfaen"/>
          <w:sz w:val="20"/>
          <w:lang w:val="ru-RU"/>
        </w:rPr>
        <w:t>րժեքի</w:t>
      </w:r>
      <w:r w:rsidRPr="003C6634">
        <w:rPr>
          <w:rFonts w:ascii="GHEA Grapalat" w:hAnsi="GHEA Grapalat" w:cs="Sylfaen"/>
          <w:sz w:val="20"/>
          <w:lang w:val="af-ZA"/>
        </w:rPr>
        <w:t xml:space="preserve"> </w:t>
      </w:r>
      <w:r w:rsidRPr="003C6634">
        <w:rPr>
          <w:rFonts w:ascii="GHEA Grapalat" w:hAnsi="GHEA Grapalat" w:cs="Sylfaen"/>
          <w:sz w:val="20"/>
          <w:lang w:val="ru-RU"/>
        </w:rPr>
        <w:t>բաղադրիչների</w:t>
      </w:r>
      <w:r w:rsidRPr="003C6634">
        <w:rPr>
          <w:rFonts w:ascii="GHEA Grapalat" w:hAnsi="GHEA Grapalat" w:cs="Sylfaen"/>
          <w:sz w:val="20"/>
          <w:lang w:val="af-ZA"/>
        </w:rPr>
        <w:t xml:space="preserve"> </w:t>
      </w:r>
      <w:r w:rsidRPr="003C6634">
        <w:rPr>
          <w:rFonts w:ascii="GHEA Grapalat" w:hAnsi="GHEA Grapalat" w:cs="Sylfaen"/>
          <w:sz w:val="20"/>
          <w:lang w:val="ru-RU"/>
        </w:rPr>
        <w:t>հաշվարկ</w:t>
      </w:r>
      <w:r w:rsidRPr="003C6634">
        <w:rPr>
          <w:rFonts w:ascii="GHEA Grapalat" w:hAnsi="GHEA Grapalat" w:cs="Sylfaen"/>
          <w:sz w:val="20"/>
          <w:lang w:val="af-ZA"/>
        </w:rPr>
        <w:t xml:space="preserve">` </w:t>
      </w:r>
      <w:r w:rsidRPr="003C6634">
        <w:rPr>
          <w:rFonts w:ascii="GHEA Grapalat" w:hAnsi="GHEA Grapalat" w:cs="Sylfaen"/>
          <w:sz w:val="20"/>
          <w:lang w:val="ru-RU"/>
        </w:rPr>
        <w:t>բացվածք</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մանրամասներ</w:t>
      </w:r>
      <w:r w:rsidRPr="003C6634">
        <w:rPr>
          <w:rFonts w:ascii="GHEA Grapalat" w:hAnsi="GHEA Grapalat" w:cs="Sylfaen"/>
          <w:sz w:val="20"/>
          <w:lang w:val="af-ZA"/>
        </w:rPr>
        <w:t xml:space="preserve"> </w:t>
      </w:r>
      <w:r w:rsidRPr="003C6634">
        <w:rPr>
          <w:rFonts w:ascii="GHEA Grapalat" w:hAnsi="GHEA Grapalat" w:cs="Sylfaen"/>
          <w:sz w:val="20"/>
          <w:lang w:val="ru-RU"/>
        </w:rPr>
        <w:t>չեն</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պահանջվում</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af-ZA"/>
        </w:rPr>
        <w:t xml:space="preserve">: </w:t>
      </w:r>
    </w:p>
    <w:p w:rsidR="00FE7D71" w:rsidRDefault="00FE7D71" w:rsidP="00FE7D71">
      <w:pPr>
        <w:ind w:firstLine="567"/>
        <w:jc w:val="both"/>
        <w:rPr>
          <w:ins w:id="9" w:author="User" w:date="2019-06-02T23:15:00Z"/>
          <w:rFonts w:ascii="GHEA Grapalat" w:hAnsi="GHEA Grapalat"/>
          <w:b/>
          <w:sz w:val="20"/>
          <w:lang w:val="af-ZA"/>
        </w:rPr>
      </w:pPr>
    </w:p>
    <w:p w:rsidR="00FE7D71" w:rsidRPr="00595447" w:rsidRDefault="00FE7D71" w:rsidP="00FE7D71">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FE7D71" w:rsidRPr="00595447" w:rsidRDefault="00FE7D71" w:rsidP="00FE7D71">
      <w:pPr>
        <w:jc w:val="center"/>
        <w:rPr>
          <w:rFonts w:ascii="GHEA Grapalat" w:hAnsi="GHEA Grapalat" w:cs="Sylfaen"/>
          <w:b/>
          <w:sz w:val="20"/>
          <w:lang w:val="es-ES"/>
        </w:rPr>
      </w:pPr>
    </w:p>
    <w:p w:rsidR="00FE7D71" w:rsidRPr="00595447" w:rsidRDefault="00FE7D71" w:rsidP="00FE7D71">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FE7D71" w:rsidRPr="00595447" w:rsidRDefault="00FE7D71" w:rsidP="00FE7D71">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1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FE7D71" w:rsidRPr="00595447" w:rsidRDefault="00FE7D71" w:rsidP="00FE7D71">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FE7D71" w:rsidRPr="00595447" w:rsidRDefault="00FE7D71" w:rsidP="00FE7D71">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FE7D71" w:rsidRPr="00595447" w:rsidRDefault="00FE7D71" w:rsidP="00FE7D71">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FE7D71" w:rsidRPr="003C6634" w:rsidRDefault="00FE7D71" w:rsidP="00FE7D71">
      <w:pPr>
        <w:pStyle w:val="norm"/>
        <w:spacing w:line="240" w:lineRule="auto"/>
        <w:ind w:firstLine="284"/>
        <w:jc w:val="right"/>
        <w:rPr>
          <w:rFonts w:ascii="GHEA Grapalat" w:hAnsi="GHEA Grapalat" w:cs="Arial"/>
          <w:b/>
          <w:sz w:val="20"/>
          <w:lang w:val="es-ES"/>
        </w:rPr>
      </w:pPr>
      <w:r w:rsidRPr="003C6634">
        <w:rPr>
          <w:rFonts w:ascii="GHEA Grapalat" w:hAnsi="GHEA Grapalat" w:cs="Sylfaen"/>
          <w:b/>
          <w:sz w:val="20"/>
          <w:lang w:val="es-ES"/>
        </w:rPr>
        <w:lastRenderedPageBreak/>
        <w:t>Հավելված</w:t>
      </w:r>
      <w:r w:rsidRPr="003C6634">
        <w:rPr>
          <w:rFonts w:ascii="GHEA Grapalat" w:hAnsi="GHEA Grapalat" w:cs="Arial"/>
          <w:b/>
          <w:sz w:val="20"/>
          <w:lang w:val="es-ES"/>
        </w:rPr>
        <w:t xml:space="preserve">  N 1</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sz w:val="24"/>
          <w:szCs w:val="24"/>
        </w:rPr>
        <w:t>«</w:t>
      </w:r>
      <w:r w:rsidRPr="00E310C0">
        <w:rPr>
          <w:rFonts w:ascii="GHEA Grapalat" w:hAnsi="GHEA Grapalat"/>
          <w:b/>
          <w:lang w:val="hy-AM"/>
        </w:rPr>
        <w:t xml:space="preserve"> </w:t>
      </w:r>
      <w:r>
        <w:rPr>
          <w:rFonts w:ascii="GHEA Grapalat" w:hAnsi="GHEA Grapalat"/>
          <w:b/>
          <w:lang w:val="hy-AM"/>
        </w:rPr>
        <w:t>ՊՄԱԹ-ԳՀԾՁԲ-19/</w:t>
      </w:r>
      <w:r w:rsidRPr="00FE7D71">
        <w:rPr>
          <w:rFonts w:ascii="GHEA Grapalat" w:hAnsi="GHEA Grapalat"/>
          <w:b/>
          <w:lang w:val="af-ZA"/>
        </w:rPr>
        <w:t>3</w:t>
      </w:r>
      <w:r w:rsidR="00833F03">
        <w:rPr>
          <w:rFonts w:ascii="GHEA Grapalat" w:hAnsi="GHEA Grapalat"/>
          <w:b/>
          <w:lang w:val="af-ZA"/>
        </w:rPr>
        <w:t>9</w:t>
      </w:r>
      <w:r w:rsidRPr="003C6634">
        <w:rPr>
          <w:rFonts w:ascii="GHEA Grapalat" w:hAnsi="GHEA Grapalat"/>
          <w:sz w:val="24"/>
          <w:szCs w:val="24"/>
        </w:rPr>
        <w:t>»</w:t>
      </w:r>
      <w:r w:rsidRPr="003C6634">
        <w:rPr>
          <w:rFonts w:ascii="GHEA Grapalat" w:hAnsi="GHEA Grapalat" w:cs="Sylfaen"/>
          <w:b/>
          <w:lang w:val="es-ES"/>
        </w:rPr>
        <w:t>*</w:t>
      </w:r>
      <w:r w:rsidRPr="003C6634">
        <w:rPr>
          <w:rFonts w:ascii="GHEA Grapalat" w:hAnsi="GHEA Grapalat"/>
          <w:b/>
          <w:lang w:val="es-ES"/>
        </w:rPr>
        <w:t xml:space="preserve">  </w:t>
      </w:r>
      <w:r w:rsidRPr="003C6634">
        <w:rPr>
          <w:rFonts w:ascii="GHEA Grapalat" w:hAnsi="GHEA Grapalat" w:cs="Sylfaen"/>
          <w:b/>
          <w:lang w:val="es-ES"/>
        </w:rPr>
        <w:t>ծածկագրով</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cs="Sylfaen"/>
          <w:b/>
          <w:lang w:val="es-ES"/>
        </w:rPr>
        <w:t>գնանշման հարցման հրավերի</w:t>
      </w:r>
    </w:p>
    <w:p w:rsidR="00FE7D71" w:rsidRPr="003C6634" w:rsidRDefault="00FE7D71" w:rsidP="00FE7D71">
      <w:pPr>
        <w:jc w:val="center"/>
        <w:rPr>
          <w:rFonts w:ascii="GHEA Grapalat" w:hAnsi="GHEA Grapalat" w:cs="Sylfaen"/>
          <w:b/>
          <w:lang w:val="es-ES"/>
        </w:rPr>
      </w:pPr>
    </w:p>
    <w:p w:rsidR="00FE7D71" w:rsidRPr="003C6634" w:rsidRDefault="00FE7D71" w:rsidP="00FE7D71">
      <w:pPr>
        <w:jc w:val="center"/>
        <w:rPr>
          <w:rFonts w:ascii="GHEA Grapalat" w:hAnsi="GHEA Grapalat" w:cs="Arial"/>
          <w:b/>
          <w:lang w:val="es-ES"/>
        </w:rPr>
      </w:pPr>
      <w:r w:rsidRPr="003C6634">
        <w:rPr>
          <w:rFonts w:ascii="GHEA Grapalat" w:hAnsi="GHEA Grapalat" w:cs="Sylfaen"/>
          <w:b/>
          <w:lang w:val="es-ES"/>
        </w:rPr>
        <w:t>ԴԻՄՈՒՄ</w:t>
      </w:r>
      <w:r>
        <w:rPr>
          <w:rFonts w:ascii="GHEA Grapalat" w:hAnsi="GHEA Grapalat" w:cs="Sylfaen"/>
          <w:b/>
          <w:lang w:val="es-ES"/>
        </w:rPr>
        <w:t>-ՀԱՅՏԱՐԱՐՈՒԹՅՈՒՆ</w:t>
      </w:r>
      <w:r w:rsidRPr="003C6634">
        <w:rPr>
          <w:rFonts w:ascii="GHEA Grapalat" w:hAnsi="GHEA Grapalat" w:cs="Sylfaen"/>
          <w:b/>
          <w:lang w:val="es-ES"/>
        </w:rPr>
        <w:t>*</w:t>
      </w:r>
    </w:p>
    <w:p w:rsidR="00FE7D71" w:rsidRPr="003C6634" w:rsidRDefault="00FE7D71" w:rsidP="00FE7D71">
      <w:pPr>
        <w:pStyle w:val="Heading6"/>
        <w:jc w:val="center"/>
        <w:rPr>
          <w:rFonts w:ascii="GHEA Grapalat" w:hAnsi="GHEA Grapalat" w:cs="Arial"/>
          <w:color w:val="auto"/>
          <w:sz w:val="24"/>
          <w:szCs w:val="24"/>
          <w:lang w:val="es-ES"/>
        </w:rPr>
      </w:pPr>
      <w:r w:rsidRPr="003C6634">
        <w:rPr>
          <w:rFonts w:ascii="GHEA Grapalat" w:hAnsi="GHEA Grapalat" w:cs="Sylfaen"/>
          <w:color w:val="auto"/>
          <w:sz w:val="24"/>
          <w:szCs w:val="24"/>
          <w:lang w:val="es-ES"/>
        </w:rPr>
        <w:t>գնանշման հարցմանը մասնակցելու</w:t>
      </w:r>
      <w:r w:rsidRPr="003C6634">
        <w:rPr>
          <w:rFonts w:ascii="GHEA Grapalat" w:hAnsi="GHEA Grapalat" w:cs="Arial"/>
          <w:color w:val="auto"/>
          <w:sz w:val="24"/>
          <w:szCs w:val="24"/>
          <w:lang w:val="es-ES"/>
        </w:rPr>
        <w:t xml:space="preserve">  </w:t>
      </w:r>
    </w:p>
    <w:p w:rsidR="00FE7D71" w:rsidRPr="003C6634" w:rsidRDefault="00FE7D71" w:rsidP="00FE7D71">
      <w:pPr>
        <w:rPr>
          <w:lang w:val="es-ES" w:eastAsia="ru-RU"/>
        </w:rPr>
      </w:pPr>
    </w:p>
    <w:p w:rsidR="00FE7D71" w:rsidRPr="003C6634" w:rsidRDefault="00FE7D71" w:rsidP="00FE7D71">
      <w:pPr>
        <w:jc w:val="both"/>
        <w:rPr>
          <w:rFonts w:ascii="GHEA Grapalat" w:hAnsi="GHEA Grapalat" w:cs="Arial"/>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sz w:val="22"/>
          <w:szCs w:val="22"/>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որ</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ցանկություն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ունի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մասնակցել</w:t>
      </w:r>
    </w:p>
    <w:p w:rsidR="00FE7D71" w:rsidRPr="003C6634" w:rsidRDefault="00FE7D71" w:rsidP="00FE7D71">
      <w:pPr>
        <w:jc w:val="both"/>
        <w:rPr>
          <w:rFonts w:ascii="GHEA Grapalat" w:hAnsi="GHEA Grapalat"/>
          <w:sz w:val="22"/>
          <w:szCs w:val="22"/>
          <w:vertAlign w:val="superscript"/>
          <w:lang w:val="es-ES"/>
        </w:rPr>
      </w:pPr>
      <w:r w:rsidRPr="003C6634">
        <w:rPr>
          <w:rFonts w:ascii="GHEA Grapalat" w:hAnsi="GHEA Grapalat"/>
          <w:vertAlign w:val="superscript"/>
          <w:lang w:val="es-ES"/>
        </w:rPr>
        <w:t xml:space="preserve">               </w:t>
      </w:r>
      <w:r w:rsidRPr="003C6634">
        <w:rPr>
          <w:rFonts w:ascii="GHEA Grapalat" w:hAnsi="GHEA Grapalat"/>
          <w:lang w:val="es-ES"/>
        </w:rPr>
        <w:t xml:space="preserve">            </w:t>
      </w:r>
      <w:r w:rsidRPr="003C6634">
        <w:rPr>
          <w:rFonts w:ascii="GHEA Grapalat" w:hAnsi="GHEA Grapalat" w:cs="Sylfaen"/>
          <w:vertAlign w:val="superscript"/>
          <w:lang w:val="es-ES"/>
        </w:rPr>
        <w:t>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w:t>
      </w: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lang w:val="es-ES"/>
        </w:rPr>
        <w:t>-</w:t>
      </w:r>
      <w:r w:rsidRPr="003C6634">
        <w:rPr>
          <w:rFonts w:ascii="GHEA Grapalat" w:hAnsi="GHEA Grapalat"/>
          <w:sz w:val="20"/>
          <w:szCs w:val="20"/>
          <w:lang w:val="es-ES"/>
        </w:rPr>
        <w:t xml:space="preserve">ի կողմից </w:t>
      </w:r>
      <w:r w:rsidRPr="003C6634">
        <w:rPr>
          <w:rFonts w:ascii="GHEA Grapalat" w:hAnsi="GHEA Grapalat"/>
          <w:lang w:val="es-ES"/>
        </w:rPr>
        <w:t>«</w:t>
      </w:r>
      <w:r w:rsidRPr="00E310C0">
        <w:rPr>
          <w:rFonts w:ascii="GHEA Grapalat" w:hAnsi="GHEA Grapalat"/>
          <w:sz w:val="20"/>
          <w:szCs w:val="20"/>
          <w:lang w:val="es-ES"/>
        </w:rPr>
        <w:t>ՊՄԱԹ-ԳՀԾՁԲ-19/</w:t>
      </w:r>
      <w:r>
        <w:rPr>
          <w:rFonts w:ascii="GHEA Grapalat" w:hAnsi="GHEA Grapalat"/>
          <w:sz w:val="20"/>
          <w:szCs w:val="20"/>
          <w:lang w:val="es-ES"/>
        </w:rPr>
        <w:t>3</w:t>
      </w:r>
      <w:r w:rsidR="00833F03">
        <w:rPr>
          <w:rFonts w:ascii="GHEA Grapalat" w:hAnsi="GHEA Grapalat"/>
          <w:sz w:val="20"/>
          <w:szCs w:val="20"/>
          <w:lang w:val="es-ES"/>
        </w:rPr>
        <w:t>9</w:t>
      </w:r>
      <w:r w:rsidRPr="003C6634">
        <w:rPr>
          <w:rFonts w:ascii="GHEA Grapalat" w:hAnsi="GHEA Grapalat"/>
          <w:lang w:val="es-ES"/>
        </w:rPr>
        <w:t>»</w:t>
      </w:r>
      <w:r w:rsidRPr="003C6634">
        <w:rPr>
          <w:rFonts w:ascii="GHEA Grapalat" w:hAnsi="GHEA Grapalat"/>
          <w:sz w:val="20"/>
          <w:szCs w:val="20"/>
          <w:lang w:val="es-ES"/>
        </w:rPr>
        <w:t xml:space="preserve"> </w:t>
      </w:r>
      <w:r w:rsidRPr="003C6634">
        <w:rPr>
          <w:rFonts w:ascii="GHEA Grapalat" w:hAnsi="GHEA Grapalat" w:cs="Sylfaen"/>
          <w:sz w:val="20"/>
          <w:szCs w:val="20"/>
          <w:lang w:val="es-ES"/>
        </w:rPr>
        <w:t>ծածկագրով հայտարարված</w:t>
      </w:r>
    </w:p>
    <w:p w:rsidR="00FE7D71" w:rsidRPr="003C6634" w:rsidRDefault="00FE7D71" w:rsidP="00FE7D71">
      <w:pPr>
        <w:jc w:val="both"/>
        <w:rPr>
          <w:rFonts w:ascii="GHEA Grapalat" w:hAnsi="GHEA Grapalat" w:cs="Sylfaen"/>
          <w:vertAlign w:val="superscript"/>
          <w:lang w:val="es-ES"/>
        </w:rPr>
      </w:pPr>
      <w:r w:rsidRPr="003C6634">
        <w:rPr>
          <w:rFonts w:ascii="GHEA Grapalat" w:hAnsi="GHEA Grapalat" w:cs="Sylfaen"/>
          <w:vertAlign w:val="superscript"/>
          <w:lang w:val="es-ES"/>
        </w:rPr>
        <w:t xml:space="preserve">                       պատվիրատուի 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գնանշման հարցման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 xml:space="preserve">     </w:t>
      </w:r>
      <w:r w:rsidRPr="003C6634">
        <w:rPr>
          <w:rFonts w:ascii="GHEA Grapalat" w:hAnsi="GHEA Grapalat" w:cs="Sylfaen"/>
          <w:sz w:val="20"/>
          <w:szCs w:val="20"/>
          <w:lang w:val="es-ES"/>
        </w:rPr>
        <w:t xml:space="preserve"> չափաբաժնին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չափաբաժիններին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հրավերի </w:t>
      </w:r>
    </w:p>
    <w:p w:rsidR="00FE7D71" w:rsidRPr="003C6634" w:rsidRDefault="00FE7D71" w:rsidP="00FE7D71">
      <w:pPr>
        <w:jc w:val="both"/>
        <w:rPr>
          <w:rFonts w:ascii="GHEA Grapalat" w:hAnsi="GHEA Grapalat"/>
          <w:vertAlign w:val="superscript"/>
          <w:lang w:val="es-ES"/>
        </w:rPr>
      </w:pPr>
      <w:r w:rsidRPr="003C6634">
        <w:rPr>
          <w:rFonts w:ascii="GHEA Grapalat" w:hAnsi="GHEA Grapalat" w:cs="Sylfaen"/>
          <w:vertAlign w:val="superscript"/>
          <w:lang w:val="es-ES"/>
        </w:rPr>
        <w:t xml:space="preserve">                                            չափաբաժնի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չափաբաժինների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համարը</w:t>
      </w:r>
    </w:p>
    <w:p w:rsidR="00FE7D71" w:rsidRPr="003C6634" w:rsidRDefault="00FE7D71" w:rsidP="00FE7D71">
      <w:pPr>
        <w:jc w:val="both"/>
        <w:rPr>
          <w:rFonts w:ascii="GHEA Grapalat" w:hAnsi="GHEA Grapalat"/>
          <w:sz w:val="20"/>
          <w:szCs w:val="20"/>
          <w:lang w:val="es-ES"/>
        </w:rPr>
      </w:pPr>
      <w:r w:rsidRPr="003C6634">
        <w:rPr>
          <w:rFonts w:ascii="GHEA Grapalat" w:hAnsi="GHEA Grapalat"/>
          <w:vertAlign w:val="superscript"/>
          <w:lang w:val="es-ES"/>
        </w:rPr>
        <w:t xml:space="preserve"> </w:t>
      </w:r>
      <w:r w:rsidRPr="003C6634">
        <w:rPr>
          <w:rFonts w:ascii="GHEA Grapalat" w:hAnsi="GHEA Grapalat" w:cs="Sylfaen"/>
          <w:sz w:val="20"/>
          <w:szCs w:val="20"/>
          <w:lang w:val="es-ES"/>
        </w:rPr>
        <w:t>պահանջներին համապատասխան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ներկայացնում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w:t>
      </w:r>
    </w:p>
    <w:p w:rsidR="00FE7D71" w:rsidRPr="003C6634" w:rsidRDefault="00FE7D71" w:rsidP="00FE7D71">
      <w:pPr>
        <w:jc w:val="both"/>
        <w:rPr>
          <w:rFonts w:ascii="GHEA Grapalat" w:hAnsi="GHEA Grapalat"/>
          <w:sz w:val="12"/>
          <w:szCs w:val="12"/>
          <w:u w:val="single"/>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lang w:val="es-ES"/>
        </w:rPr>
        <w:t>-</w:t>
      </w:r>
      <w:r w:rsidRPr="003C6634">
        <w:rPr>
          <w:rFonts w:ascii="GHEA Grapalat" w:hAnsi="GHEA Grapalat" w:cs="Sylfaen"/>
          <w:sz w:val="20"/>
          <w:szCs w:val="20"/>
          <w:lang w:val="es-ES"/>
        </w:rPr>
        <w:t>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հավաստում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որ հանդիսանում է </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lang w:val="es-ES"/>
        </w:rPr>
        <w:t xml:space="preserve">ռեզիդենտ:  </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Arial"/>
          <w:vertAlign w:val="superscript"/>
          <w:lang w:val="es-ES"/>
        </w:rPr>
        <w:t xml:space="preserve">                                               երկրի անվանումը</w:t>
      </w:r>
    </w:p>
    <w:p w:rsidR="00FE7D71" w:rsidRPr="003C6634" w:rsidDel="00437CDB" w:rsidRDefault="00FE7D71" w:rsidP="00FE7D71">
      <w:pPr>
        <w:jc w:val="both"/>
        <w:rPr>
          <w:rFonts w:ascii="GHEA Grapalat" w:hAnsi="GHEA Grapalat" w:cs="Sylfaen"/>
          <w:sz w:val="20"/>
          <w:szCs w:val="20"/>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                </w:t>
      </w:r>
    </w:p>
    <w:p w:rsidR="00FE7D71" w:rsidRPr="003C6634" w:rsidRDefault="00FE7D71" w:rsidP="00FE7D71">
      <w:pPr>
        <w:jc w:val="both"/>
        <w:rPr>
          <w:rFonts w:ascii="GHEA Grapalat" w:hAnsi="GHEA Grapalat" w:cs="Arial"/>
          <w:szCs w:val="22"/>
          <w:u w:val="single"/>
          <w:lang w:val="es-ES"/>
        </w:rPr>
      </w:pPr>
      <w:r w:rsidRPr="003C6634">
        <w:rPr>
          <w:rFonts w:ascii="GHEA Grapalat" w:hAnsi="GHEA Grapalat"/>
          <w:sz w:val="20"/>
          <w:szCs w:val="20"/>
          <w:u w:val="single"/>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հարկ վճարողի հաշվառման համարն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t>:</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հարկի վճարողի հաշվառման համարը</w:t>
      </w:r>
    </w:p>
    <w:p w:rsidR="00FE7D71" w:rsidRPr="003C6634" w:rsidRDefault="00FE7D71" w:rsidP="00FE7D71">
      <w:pPr>
        <w:jc w:val="both"/>
        <w:rPr>
          <w:rFonts w:ascii="GHEA Grapalat" w:hAnsi="GHEA Grapalat" w:cs="Arial"/>
          <w:vertAlign w:val="superscript"/>
          <w:lang w:val="es-ES"/>
        </w:rPr>
      </w:pPr>
    </w:p>
    <w:p w:rsidR="00FE7D71" w:rsidRPr="003C6634" w:rsidRDefault="00FE7D71" w:rsidP="00FE7D71">
      <w:pPr>
        <w:jc w:val="both"/>
        <w:rPr>
          <w:rFonts w:ascii="GHEA Grapalat" w:hAnsi="GHEA Grapalat"/>
          <w:sz w:val="22"/>
          <w:szCs w:val="22"/>
          <w:lang w:val="es-ES"/>
        </w:rPr>
      </w:pP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էլեկտրոնային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փոստի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հասցեն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w:t>
      </w:r>
    </w:p>
    <w:p w:rsidR="00FE7D71" w:rsidRPr="003C6634" w:rsidRDefault="00FE7D71" w:rsidP="00FE7D71">
      <w:pPr>
        <w:jc w:val="both"/>
        <w:rPr>
          <w:rFonts w:ascii="GHEA Grapalat" w:hAnsi="GHEA Grapalat"/>
          <w:sz w:val="10"/>
          <w:szCs w:val="1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էլեկտրոնային փոստի հասցեն</w:t>
      </w: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DE1E5A" w:rsidRDefault="00FE7D71" w:rsidP="00FE7D71">
      <w:pPr>
        <w:ind w:firstLine="708"/>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FE7D71" w:rsidRPr="00DE1E5A" w:rsidRDefault="00FE7D71" w:rsidP="00FE7D71">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FE7D71" w:rsidRPr="00DE1E5A"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1) բավարարում է «</w:t>
      </w:r>
      <w:r w:rsidRPr="00E310C0">
        <w:rPr>
          <w:rFonts w:ascii="GHEA Grapalat" w:hAnsi="GHEA Grapalat"/>
          <w:sz w:val="20"/>
          <w:szCs w:val="20"/>
          <w:lang w:val="es-ES"/>
        </w:rPr>
        <w:t xml:space="preserve"> ՊՄԱԹ-ԳՀԾՁԲ-19/</w:t>
      </w:r>
      <w:r>
        <w:rPr>
          <w:rFonts w:ascii="GHEA Grapalat" w:hAnsi="GHEA Grapalat"/>
          <w:sz w:val="20"/>
          <w:szCs w:val="20"/>
          <w:lang w:val="es-ES"/>
        </w:rPr>
        <w:t>3</w:t>
      </w:r>
      <w:r w:rsidR="00833F03">
        <w:rPr>
          <w:rFonts w:ascii="GHEA Grapalat" w:hAnsi="GHEA Grapalat"/>
          <w:sz w:val="20"/>
          <w:szCs w:val="20"/>
          <w:lang w:val="es-ES"/>
        </w:rPr>
        <w:t>9</w:t>
      </w:r>
      <w:r w:rsidRPr="00DE1E5A">
        <w:rPr>
          <w:rFonts w:ascii="GHEA Grapalat" w:hAnsi="GHEA Grapalat" w:cs="Arial"/>
          <w:sz w:val="20"/>
          <w:szCs w:val="20"/>
          <w:lang w:val="es-ES"/>
        </w:rPr>
        <w:t xml:space="preserve">»*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FE7D71" w:rsidRPr="00DE1E5A" w:rsidRDefault="00FE7D71" w:rsidP="00FE7D71">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r w:rsidRPr="00DE1E5A">
        <w:rPr>
          <w:rFonts w:ascii="GHEA Grapalat" w:hAnsi="GHEA Grapalat"/>
          <w:lang w:val="es-ES"/>
        </w:rPr>
        <w:t>«</w:t>
      </w:r>
      <w:r w:rsidRPr="00E310C0">
        <w:rPr>
          <w:rFonts w:ascii="GHEA Grapalat" w:hAnsi="GHEA Grapalat"/>
          <w:sz w:val="20"/>
          <w:szCs w:val="20"/>
          <w:lang w:val="es-ES"/>
        </w:rPr>
        <w:t xml:space="preserve"> ՊՄԱԹ-ԳՀԾՁԲ-19/</w:t>
      </w:r>
      <w:r>
        <w:rPr>
          <w:rFonts w:ascii="GHEA Grapalat" w:hAnsi="GHEA Grapalat"/>
          <w:sz w:val="20"/>
          <w:szCs w:val="20"/>
          <w:lang w:val="es-ES"/>
        </w:rPr>
        <w:t>3</w:t>
      </w:r>
      <w:r w:rsidR="00833F03">
        <w:rPr>
          <w:rFonts w:ascii="GHEA Grapalat" w:hAnsi="GHEA Grapalat"/>
          <w:sz w:val="20"/>
          <w:szCs w:val="20"/>
          <w:lang w:val="es-ES"/>
        </w:rPr>
        <w:t>9</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FE7D71" w:rsidRPr="00DE1E5A" w:rsidRDefault="00FE7D71" w:rsidP="00FE7D71">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FE7D71" w:rsidRPr="00DE1E5A" w:rsidRDefault="00FE7D71" w:rsidP="00FE7D71">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FE7D71" w:rsidRPr="00DE1E5A" w:rsidRDefault="00FE7D71" w:rsidP="00FE7D71">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FE7D71" w:rsidRPr="00DE1E5A" w:rsidRDefault="00FE7D71" w:rsidP="00FE7D71">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FE7D71" w:rsidRDefault="00FE7D71" w:rsidP="00FE7D71">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FE7D71" w:rsidRPr="000920E0" w:rsidTr="00D90460">
        <w:tc>
          <w:tcPr>
            <w:tcW w:w="257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FE7D71" w:rsidRPr="000920E0" w:rsidTr="00D90460">
        <w:tc>
          <w:tcPr>
            <w:tcW w:w="2570" w:type="dxa"/>
            <w:vAlign w:val="center"/>
          </w:tcPr>
          <w:p w:rsidR="00FE7D71" w:rsidRPr="00D35555" w:rsidRDefault="00FE7D71" w:rsidP="00D90460">
            <w:pPr>
              <w:pStyle w:val="BodyTextIndent3"/>
              <w:spacing w:line="240" w:lineRule="auto"/>
              <w:ind w:firstLine="0"/>
              <w:jc w:val="center"/>
              <w:rPr>
                <w:rFonts w:ascii="Sylfaen" w:hAnsi="Sylfaen"/>
                <w:sz w:val="26"/>
                <w:vertAlign w:val="superscript"/>
                <w:lang w:val="hy-AM"/>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0920E0"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0920E0"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bl>
    <w:p w:rsidR="00FE7D71" w:rsidRPr="00DE1E5A" w:rsidRDefault="00FE7D71" w:rsidP="00FE7D71">
      <w:pPr>
        <w:jc w:val="right"/>
        <w:rPr>
          <w:ins w:id="10" w:author="Sergey Shahnazaryan" w:date="2019-05-21T09:55:00Z"/>
          <w:rFonts w:ascii="GHEA Grapalat" w:hAnsi="GHEA Grapalat"/>
          <w:sz w:val="10"/>
          <w:szCs w:val="10"/>
          <w:lang w:val="es-ES"/>
        </w:rPr>
      </w:pPr>
    </w:p>
    <w:p w:rsidR="00FE7D71" w:rsidRPr="00DE1E5A" w:rsidRDefault="00FE7D71" w:rsidP="00FE7D71">
      <w:pPr>
        <w:jc w:val="both"/>
        <w:rPr>
          <w:ins w:id="11" w:author="Sergey Shahnazaryan" w:date="2019-05-21T09:55:00Z"/>
          <w:rFonts w:ascii="GHEA Grapalat" w:hAnsi="GHEA Grapalat"/>
          <w:sz w:val="10"/>
          <w:szCs w:val="10"/>
          <w:lang w:val="es-ES"/>
        </w:rPr>
      </w:pPr>
    </w:p>
    <w:p w:rsidR="00FE7D71" w:rsidRDefault="00FE7D71" w:rsidP="00FE7D71">
      <w:pPr>
        <w:ind w:firstLine="708"/>
        <w:jc w:val="both"/>
        <w:rPr>
          <w:rFonts w:ascii="GHEA Grapalat" w:hAnsi="GHEA Grapalat" w:cs="Arial"/>
          <w:sz w:val="20"/>
          <w:szCs w:val="20"/>
          <w:lang w:val="es-ES"/>
        </w:rPr>
      </w:pPr>
      <w:r>
        <w:rPr>
          <w:rFonts w:ascii="GHEA Grapalat" w:hAnsi="GHEA Grapalat"/>
          <w:sz w:val="20"/>
          <w:lang w:val="es-ES"/>
        </w:rPr>
        <w:t>3</w:t>
      </w:r>
      <w:r>
        <w:rPr>
          <w:rFonts w:ascii="GHEA Grapalat" w:hAnsi="GHEA Grapalat" w:cs="Arial"/>
          <w:sz w:val="20"/>
          <w:szCs w:val="20"/>
          <w:lang w:val="es-ES"/>
        </w:rPr>
        <w:t xml:space="preserve">) </w:t>
      </w:r>
      <w:r w:rsidRPr="00DE1E5A">
        <w:rPr>
          <w:rFonts w:ascii="GHEA Grapalat" w:hAnsi="GHEA Grapalat"/>
          <w:lang w:val="es-ES"/>
        </w:rPr>
        <w:t>«</w:t>
      </w:r>
      <w:r w:rsidRPr="00E310C0">
        <w:rPr>
          <w:rFonts w:ascii="GHEA Grapalat" w:hAnsi="GHEA Grapalat"/>
          <w:sz w:val="20"/>
          <w:szCs w:val="20"/>
          <w:lang w:val="es-ES"/>
        </w:rPr>
        <w:t>ՊՄԱԹ-ԳՀԾՁԲ-19/</w:t>
      </w:r>
      <w:r>
        <w:rPr>
          <w:rFonts w:ascii="GHEA Grapalat" w:hAnsi="GHEA Grapalat"/>
          <w:sz w:val="20"/>
          <w:szCs w:val="20"/>
          <w:lang w:val="es-ES"/>
        </w:rPr>
        <w:t>3</w:t>
      </w:r>
      <w:r w:rsidR="00833F03">
        <w:rPr>
          <w:rFonts w:ascii="GHEA Grapalat" w:hAnsi="GHEA Grapalat"/>
          <w:sz w:val="20"/>
          <w:szCs w:val="20"/>
          <w:lang w:val="es-ES"/>
        </w:rPr>
        <w:t>9</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p>
    <w:p w:rsidR="00FE7D71" w:rsidRPr="00DE1E5A" w:rsidRDefault="00FE7D71" w:rsidP="00FE7D71">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FE7D71" w:rsidRDefault="00FE7D71" w:rsidP="00FE7D71">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FE7D71"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FE7D71" w:rsidRPr="00246449" w:rsidRDefault="00FE7D71" w:rsidP="00FE7D71">
      <w:pPr>
        <w:jc w:val="both"/>
        <w:rPr>
          <w:rFonts w:ascii="GHEA Grapalat" w:hAnsi="GHEA Grapalat"/>
          <w:sz w:val="20"/>
          <w:lang w:val="es-ES"/>
        </w:rPr>
      </w:pPr>
      <w:r w:rsidRPr="00246449">
        <w:rPr>
          <w:rFonts w:ascii="GHEA Grapalat" w:hAnsi="GHEA Grapalat"/>
          <w:sz w:val="20"/>
          <w:lang w:val="es-ES"/>
        </w:rPr>
        <w:t xml:space="preserve">  </w:t>
      </w: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cs="Arial"/>
          <w:sz w:val="20"/>
          <w:vertAlign w:val="superscript"/>
          <w:lang w:val="es-ES"/>
        </w:rPr>
      </w:pPr>
      <w:r w:rsidRPr="003C6634">
        <w:rPr>
          <w:rFonts w:ascii="GHEA Grapalat" w:hAnsi="GHEA Grapalat"/>
          <w:sz w:val="20"/>
          <w:lang w:val="es-ES"/>
        </w:rPr>
        <w:t xml:space="preserve">    </w:t>
      </w:r>
      <w:r w:rsidRPr="003C6634">
        <w:rPr>
          <w:rFonts w:ascii="GHEA Grapalat" w:hAnsi="GHEA Grapalat"/>
          <w:sz w:val="20"/>
          <w:lang w:val="hy-AM"/>
        </w:rPr>
        <w:t xml:space="preserve">___________________________________________________ </w:t>
      </w:r>
      <w:r w:rsidRPr="003C6634">
        <w:rPr>
          <w:rFonts w:ascii="GHEA Grapalat" w:hAnsi="GHEA Grapalat"/>
          <w:sz w:val="20"/>
          <w:lang w:val="hy-AM"/>
        </w:rPr>
        <w:tab/>
        <w:t xml:space="preserve">                _____________</w:t>
      </w:r>
      <w:r w:rsidRPr="003C6634">
        <w:rPr>
          <w:rFonts w:ascii="GHEA Grapalat" w:hAnsi="GHEA Grapalat"/>
          <w:sz w:val="20"/>
          <w:u w:val="single"/>
          <w:lang w:val="es-ES"/>
        </w:rPr>
        <w:tab/>
      </w:r>
      <w:r w:rsidRPr="003C6634">
        <w:rPr>
          <w:rFonts w:ascii="GHEA Grapalat" w:hAnsi="GHEA Grapalat"/>
          <w:sz w:val="20"/>
          <w:u w:val="single"/>
          <w:lang w:val="es-ES"/>
        </w:rPr>
        <w:tab/>
      </w:r>
      <w:r w:rsidRPr="003C6634">
        <w:rPr>
          <w:rFonts w:ascii="GHEA Grapalat" w:hAnsi="GHEA Grapalat"/>
          <w:sz w:val="20"/>
          <w:lang w:val="es-ES"/>
        </w:rPr>
        <w:tab/>
      </w:r>
      <w:r w:rsidRPr="003C6634">
        <w:rPr>
          <w:rFonts w:ascii="GHEA Grapalat" w:hAnsi="GHEA Grapalat"/>
          <w:sz w:val="20"/>
          <w:lang w:val="es-ES"/>
        </w:rPr>
        <w:tab/>
      </w:r>
      <w:r w:rsidRPr="003C6634">
        <w:rPr>
          <w:rFonts w:ascii="GHEA Grapalat" w:hAnsi="GHEA Grapalat"/>
          <w:sz w:val="20"/>
          <w:lang w:val="hy-AM"/>
        </w:rPr>
        <w:t xml:space="preserve"> </w:t>
      </w:r>
      <w:r w:rsidRPr="003C6634">
        <w:rPr>
          <w:rFonts w:ascii="GHEA Grapalat" w:hAnsi="GHEA Grapalat" w:cs="Sylfaen"/>
          <w:sz w:val="20"/>
          <w:vertAlign w:val="superscript"/>
          <w:lang w:val="hy-AM"/>
        </w:rPr>
        <w:t>Մասնակցի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անվանումը</w:t>
      </w:r>
      <w:r w:rsidRPr="003C6634">
        <w:rPr>
          <w:rFonts w:ascii="GHEA Grapalat" w:hAnsi="GHEA Grapalat" w:cs="Arial"/>
          <w:sz w:val="20"/>
          <w:vertAlign w:val="superscript"/>
          <w:lang w:val="hy-AM"/>
        </w:rPr>
        <w:t xml:space="preserve"> </w:t>
      </w:r>
      <w:r w:rsidRPr="003C6634">
        <w:rPr>
          <w:rFonts w:ascii="GHEA Grapalat" w:hAnsi="GHEA Grapalat"/>
          <w:sz w:val="20"/>
          <w:vertAlign w:val="superscript"/>
          <w:lang w:val="hy-AM"/>
        </w:rPr>
        <w:t xml:space="preserve"> (</w:t>
      </w:r>
      <w:r w:rsidRPr="003C6634">
        <w:rPr>
          <w:rFonts w:ascii="GHEA Grapalat" w:hAnsi="GHEA Grapalat" w:cs="Sylfaen"/>
          <w:sz w:val="20"/>
          <w:vertAlign w:val="superscript"/>
          <w:lang w:val="hy-AM"/>
        </w:rPr>
        <w:t>ղեկավարի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պաշտոնը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rPr>
        <w:t>ա</w:t>
      </w:r>
      <w:r w:rsidRPr="003C6634">
        <w:rPr>
          <w:rFonts w:ascii="GHEA Grapalat" w:hAnsi="GHEA Grapalat" w:cs="Sylfaen"/>
          <w:sz w:val="20"/>
          <w:vertAlign w:val="superscript"/>
          <w:lang w:val="hy-AM"/>
        </w:rPr>
        <w:t>նուն</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rPr>
        <w:t>ա</w:t>
      </w:r>
      <w:r w:rsidRPr="003C6634">
        <w:rPr>
          <w:rFonts w:ascii="GHEA Grapalat" w:hAnsi="GHEA Grapalat" w:cs="Sylfaen"/>
          <w:sz w:val="20"/>
          <w:vertAlign w:val="superscript"/>
          <w:lang w:val="hy-AM"/>
        </w:rPr>
        <w:t>զգանունը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lang w:val="es-ES"/>
        </w:rPr>
        <w:t xml:space="preserve">               </w:t>
      </w:r>
      <w:r w:rsidRPr="003C6634">
        <w:rPr>
          <w:rFonts w:ascii="GHEA Grapalat" w:hAnsi="GHEA Grapalat" w:cs="Sylfaen"/>
          <w:sz w:val="20"/>
          <w:vertAlign w:val="superscript"/>
          <w:lang w:val="hy-AM"/>
        </w:rPr>
        <w:t>ստորագրությունը</w:t>
      </w:r>
      <w:r w:rsidRPr="003C6634">
        <w:rPr>
          <w:rFonts w:ascii="GHEA Grapalat" w:hAnsi="GHEA Grapalat" w:cs="Arial"/>
          <w:sz w:val="20"/>
          <w:vertAlign w:val="superscript"/>
          <w:lang w:val="hy-AM"/>
        </w:rPr>
        <w:t>)</w:t>
      </w:r>
    </w:p>
    <w:p w:rsidR="00FE7D71" w:rsidRPr="003C6634" w:rsidRDefault="00FE7D71" w:rsidP="00FE7D71">
      <w:pPr>
        <w:jc w:val="both"/>
        <w:rPr>
          <w:rFonts w:ascii="GHEA Grapalat" w:hAnsi="GHEA Grapalat" w:cs="Arial"/>
          <w:sz w:val="20"/>
          <w:vertAlign w:val="superscript"/>
          <w:lang w:val="es-ES"/>
        </w:rPr>
      </w:pP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cs="Arial"/>
          <w:sz w:val="20"/>
          <w:lang w:val="hy-AM"/>
        </w:rPr>
      </w:pPr>
      <w:r w:rsidRPr="003C6634">
        <w:rPr>
          <w:rFonts w:ascii="GHEA Grapalat" w:hAnsi="GHEA Grapalat" w:cs="Sylfaen"/>
          <w:sz w:val="20"/>
          <w:lang w:val="hy-AM"/>
        </w:rPr>
        <w:t>Կ</w:t>
      </w:r>
      <w:r w:rsidRPr="003C6634">
        <w:rPr>
          <w:rFonts w:ascii="GHEA Grapalat" w:hAnsi="GHEA Grapalat" w:cs="Arial"/>
          <w:sz w:val="20"/>
          <w:lang w:val="hy-AM"/>
        </w:rPr>
        <w:t xml:space="preserve">. </w:t>
      </w:r>
      <w:r w:rsidRPr="003C6634">
        <w:rPr>
          <w:rFonts w:ascii="GHEA Grapalat" w:hAnsi="GHEA Grapalat" w:cs="Sylfaen"/>
          <w:sz w:val="20"/>
          <w:lang w:val="hy-AM"/>
        </w:rPr>
        <w:t>Տ</w:t>
      </w:r>
      <w:r w:rsidRPr="003C6634">
        <w:rPr>
          <w:rFonts w:ascii="GHEA Grapalat" w:hAnsi="GHEA Grapalat" w:cs="Arial"/>
          <w:sz w:val="20"/>
          <w:lang w:val="hy-AM"/>
        </w:rPr>
        <w:t>.</w:t>
      </w:r>
      <w:r w:rsidRPr="001E4EB8">
        <w:rPr>
          <w:rStyle w:val="FootnoteReference"/>
          <w:rFonts w:ascii="GHEA Grapalat" w:hAnsi="GHEA Grapalat" w:cs="Arial"/>
          <w:color w:val="FFFFFF"/>
          <w:sz w:val="20"/>
          <w:lang w:val="hy-AM"/>
        </w:rPr>
        <w:footnoteReference w:id="5"/>
      </w:r>
      <w:r w:rsidRPr="003C6634">
        <w:rPr>
          <w:rFonts w:ascii="GHEA Grapalat" w:hAnsi="GHEA Grapalat" w:cs="Arial"/>
          <w:sz w:val="20"/>
          <w:lang w:val="hy-AM"/>
        </w:rPr>
        <w:tab/>
      </w:r>
      <w:r w:rsidRPr="003C6634">
        <w:rPr>
          <w:rFonts w:ascii="GHEA Grapalat" w:hAnsi="GHEA Grapalat" w:cs="Arial"/>
          <w:sz w:val="20"/>
          <w:lang w:val="hy-AM"/>
        </w:rPr>
        <w:tab/>
        <w:t xml:space="preserve"> </w:t>
      </w: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cs="Sylfaen"/>
          <w:b/>
          <w:lang w:val="hy-AM"/>
        </w:rPr>
      </w:pPr>
      <w:r w:rsidRPr="003C6634">
        <w:rPr>
          <w:rFonts w:ascii="GHEA Grapalat" w:hAnsi="GHEA Grapalat"/>
          <w:b/>
          <w:lang w:val="hy-AM"/>
        </w:rPr>
        <w:br w:type="page"/>
      </w:r>
    </w:p>
    <w:p w:rsidR="00FE7D71" w:rsidRPr="00E310C0" w:rsidRDefault="00FE7D71" w:rsidP="00FE7D71">
      <w:pPr>
        <w:pStyle w:val="BodyTextIndent3"/>
        <w:spacing w:line="240" w:lineRule="auto"/>
        <w:ind w:firstLine="0"/>
        <w:jc w:val="right"/>
        <w:rPr>
          <w:rFonts w:ascii="GHEA Grapalat" w:hAnsi="GHEA Grapalat" w:cs="Arial"/>
          <w:b/>
          <w:lang w:val="hy-AM"/>
        </w:rPr>
      </w:pPr>
      <w:r w:rsidRPr="003C6634">
        <w:rPr>
          <w:rFonts w:ascii="GHEA Grapalat" w:hAnsi="GHEA Grapalat" w:cs="Sylfaen"/>
          <w:b/>
          <w:lang w:val="hy-AM"/>
        </w:rPr>
        <w:lastRenderedPageBreak/>
        <w:t>Հավելված</w:t>
      </w:r>
      <w:r w:rsidRPr="003C6634">
        <w:rPr>
          <w:rFonts w:ascii="GHEA Grapalat" w:hAnsi="GHEA Grapalat" w:cs="Arial"/>
          <w:b/>
          <w:lang w:val="hy-AM"/>
        </w:rPr>
        <w:t xml:space="preserve"> </w:t>
      </w:r>
      <w:r w:rsidRPr="00E310C0">
        <w:rPr>
          <w:rFonts w:ascii="GHEA Grapalat" w:hAnsi="GHEA Grapalat" w:cs="Arial"/>
          <w:b/>
          <w:lang w:val="hy-AM"/>
        </w:rPr>
        <w:t>2</w:t>
      </w:r>
    </w:p>
    <w:p w:rsidR="00FE7D71" w:rsidRPr="003C6634" w:rsidRDefault="00FE7D71" w:rsidP="00FE7D71">
      <w:pPr>
        <w:pStyle w:val="BodyTextIndent3"/>
        <w:spacing w:line="240" w:lineRule="auto"/>
        <w:jc w:val="right"/>
        <w:rPr>
          <w:rFonts w:ascii="GHEA Grapalat" w:hAnsi="GHEA Grapalat" w:cs="Arial"/>
          <w:b/>
          <w:lang w:val="hy-AM"/>
        </w:rPr>
      </w:pPr>
      <w:r w:rsidRPr="00DD2217">
        <w:rPr>
          <w:rFonts w:ascii="GHEA Grapalat" w:hAnsi="GHEA Grapalat"/>
          <w:b/>
          <w:sz w:val="24"/>
          <w:szCs w:val="24"/>
        </w:rPr>
        <w:t>«</w:t>
      </w:r>
      <w:r w:rsidRPr="00DD2217">
        <w:rPr>
          <w:rFonts w:ascii="GHEA Grapalat" w:hAnsi="GHEA Grapalat"/>
          <w:b/>
          <w:lang w:val="es-ES"/>
        </w:rPr>
        <w:t>ՊՄԱԹ-ԳՀԾՁԲ-19/</w:t>
      </w:r>
      <w:r>
        <w:rPr>
          <w:rFonts w:ascii="GHEA Grapalat" w:hAnsi="GHEA Grapalat"/>
          <w:b/>
          <w:lang w:val="es-ES"/>
        </w:rPr>
        <w:t>3</w:t>
      </w:r>
      <w:r w:rsidR="00833F03">
        <w:rPr>
          <w:rFonts w:ascii="GHEA Grapalat" w:hAnsi="GHEA Grapalat"/>
          <w:b/>
          <w:lang w:val="es-ES"/>
        </w:rPr>
        <w:t>9</w:t>
      </w:r>
      <w:r w:rsidRPr="00DD2217">
        <w:rPr>
          <w:rFonts w:ascii="GHEA Grapalat" w:hAnsi="GHEA Grapalat"/>
          <w:b/>
          <w:sz w:val="24"/>
          <w:szCs w:val="24"/>
        </w:rPr>
        <w:t>»</w:t>
      </w:r>
      <w:r w:rsidRPr="003C6634">
        <w:rPr>
          <w:rFonts w:ascii="GHEA Grapalat" w:hAnsi="GHEA Grapalat" w:cs="Sylfaen"/>
          <w:b/>
          <w:lang w:val="hy-AM"/>
        </w:rPr>
        <w:t>*</w:t>
      </w:r>
      <w:r w:rsidRPr="003C6634">
        <w:rPr>
          <w:rFonts w:ascii="GHEA Grapalat" w:hAnsi="GHEA Grapalat"/>
          <w:b/>
          <w:lang w:val="hy-AM"/>
        </w:rPr>
        <w:t xml:space="preserve">  </w:t>
      </w:r>
      <w:r w:rsidRPr="003C6634">
        <w:rPr>
          <w:rFonts w:ascii="GHEA Grapalat" w:hAnsi="GHEA Grapalat" w:cs="Sylfaen"/>
          <w:b/>
          <w:lang w:val="hy-AM"/>
        </w:rPr>
        <w:t>ծածկագրով</w:t>
      </w:r>
    </w:p>
    <w:p w:rsidR="00FE7D71" w:rsidRPr="003C6634" w:rsidRDefault="00FE7D71" w:rsidP="00FE7D71">
      <w:pPr>
        <w:pStyle w:val="BodyTextIndent3"/>
        <w:spacing w:line="240" w:lineRule="auto"/>
        <w:jc w:val="right"/>
        <w:rPr>
          <w:rFonts w:ascii="GHEA Grapalat" w:hAnsi="GHEA Grapalat" w:cs="Arial"/>
          <w:b/>
          <w:lang w:val="hy-AM"/>
        </w:rPr>
      </w:pPr>
      <w:r w:rsidRPr="003C6634">
        <w:rPr>
          <w:rFonts w:ascii="GHEA Grapalat" w:hAnsi="GHEA Grapalat" w:cs="Sylfaen"/>
          <w:b/>
          <w:lang w:val="hy-AM"/>
        </w:rPr>
        <w:t>գնանշման հարցման հրավերի</w:t>
      </w:r>
    </w:p>
    <w:p w:rsidR="00FE7D71" w:rsidRPr="003C6634" w:rsidRDefault="00FE7D71" w:rsidP="00FE7D71">
      <w:pPr>
        <w:rPr>
          <w:rFonts w:ascii="GHEA Grapalat" w:hAnsi="GHEA Grapalat"/>
          <w:lang w:val="hy-AM"/>
        </w:rPr>
      </w:pPr>
    </w:p>
    <w:p w:rsidR="00FE7D71" w:rsidRPr="003C6634" w:rsidRDefault="00FE7D71" w:rsidP="00FE7D71">
      <w:pPr>
        <w:ind w:firstLine="567"/>
        <w:jc w:val="center"/>
        <w:rPr>
          <w:rFonts w:ascii="GHEA Grapalat" w:hAnsi="GHEA Grapalat"/>
          <w:sz w:val="20"/>
          <w:lang w:val="hy-AM"/>
        </w:rPr>
      </w:pPr>
    </w:p>
    <w:p w:rsidR="00FE7D71" w:rsidRPr="003C6634" w:rsidRDefault="00FE7D71" w:rsidP="00FE7D71">
      <w:pPr>
        <w:ind w:left="-66"/>
        <w:jc w:val="center"/>
        <w:rPr>
          <w:rFonts w:ascii="GHEA Grapalat" w:hAnsi="GHEA Grapalat"/>
          <w:b/>
          <w:sz w:val="20"/>
          <w:lang w:val="hy-AM"/>
        </w:rPr>
      </w:pPr>
      <w:r w:rsidRPr="003C6634">
        <w:rPr>
          <w:rFonts w:ascii="GHEA Grapalat" w:hAnsi="GHEA Grapalat"/>
          <w:b/>
          <w:sz w:val="20"/>
          <w:lang w:val="hy-AM"/>
        </w:rPr>
        <w:t>Գ Ն Ա Յ Ի Ն   Ա Ռ Ա Ջ Ա Ր Կ</w:t>
      </w:r>
    </w:p>
    <w:p w:rsidR="00FE7D71" w:rsidRPr="003C6634" w:rsidRDefault="00FE7D71" w:rsidP="00FE7D71">
      <w:pPr>
        <w:ind w:firstLine="567"/>
        <w:rPr>
          <w:rFonts w:ascii="GHEA Grapalat" w:hAnsi="GHEA Grapalat"/>
          <w:lang w:val="hy-AM"/>
        </w:rPr>
      </w:pPr>
    </w:p>
    <w:p w:rsidR="00FE7D71" w:rsidRPr="003C6634" w:rsidRDefault="00FE7D71" w:rsidP="00FE7D71">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E310C0">
        <w:rPr>
          <w:rFonts w:ascii="GHEA Grapalat" w:hAnsi="GHEA Grapalat"/>
          <w:sz w:val="20"/>
          <w:szCs w:val="20"/>
          <w:lang w:val="es-ES"/>
        </w:rPr>
        <w:t>ՊՄԱԹ-ԳՀԾՁԲ-19/</w:t>
      </w:r>
      <w:r>
        <w:rPr>
          <w:rFonts w:ascii="GHEA Grapalat" w:hAnsi="GHEA Grapalat"/>
          <w:sz w:val="20"/>
          <w:szCs w:val="20"/>
          <w:lang w:val="es-ES"/>
        </w:rPr>
        <w:t>3</w:t>
      </w:r>
      <w:r w:rsidR="00833F03">
        <w:rPr>
          <w:rFonts w:ascii="GHEA Grapalat" w:hAnsi="GHEA Grapalat"/>
          <w:sz w:val="20"/>
          <w:szCs w:val="20"/>
          <w:lang w:val="es-ES"/>
        </w:rPr>
        <w:t>9</w:t>
      </w:r>
      <w:r w:rsidRPr="003C6634">
        <w:rPr>
          <w:rFonts w:ascii="GHEA Grapalat" w:hAnsi="GHEA Grapalat" w:cs="Arial"/>
          <w:sz w:val="20"/>
          <w:szCs w:val="20"/>
          <w:lang w:val="es-ES"/>
        </w:rPr>
        <w:t>»* ծածկագրով գնանշման հարցման հրավերը, այդ թվում կնքվելիք  պայմանագրի նախագիծը</w:t>
      </w:r>
      <w:r w:rsidRPr="003C6634">
        <w:rPr>
          <w:rFonts w:ascii="GHEA Grapalat" w:hAnsi="GHEA Grapalat" w:cs="Arial"/>
          <w:lang w:val="hy-AM"/>
        </w:rPr>
        <w:t xml:space="preserve">, </w:t>
      </w:r>
      <w:r w:rsidRPr="003C6634">
        <w:rPr>
          <w:rFonts w:ascii="GHEA Grapalat" w:hAnsi="GHEA Grapalat"/>
          <w:sz w:val="20"/>
          <w:u w:val="single"/>
          <w:lang w:val="hy-AM"/>
        </w:rPr>
        <w:t xml:space="preserve">                  </w:t>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cs="Arial"/>
          <w:sz w:val="20"/>
          <w:szCs w:val="20"/>
          <w:lang w:val="es-ES"/>
        </w:rPr>
        <w:t>-ն առաջարկում է</w:t>
      </w:r>
      <w:r w:rsidRPr="003C6634">
        <w:rPr>
          <w:rFonts w:ascii="GHEA Grapalat" w:hAnsi="GHEA Grapalat" w:cs="Arial"/>
          <w:lang w:val="hy-AM"/>
        </w:rPr>
        <w:t xml:space="preserve">   </w:t>
      </w:r>
    </w:p>
    <w:p w:rsidR="00FE7D71" w:rsidRPr="003C6634" w:rsidRDefault="00FE7D71" w:rsidP="00FE7D71">
      <w:pPr>
        <w:ind w:firstLine="567"/>
        <w:jc w:val="both"/>
        <w:rPr>
          <w:rFonts w:ascii="GHEA Grapalat" w:hAnsi="GHEA Grapalat" w:cs="Arial"/>
        </w:rPr>
      </w:pPr>
      <w:r w:rsidRPr="003C6634">
        <w:rPr>
          <w:rFonts w:ascii="GHEA Grapalat" w:hAnsi="GHEA Grapalat" w:cs="Sylfaen"/>
          <w:vertAlign w:val="superscript"/>
          <w:lang w:val="hy-AM"/>
        </w:rPr>
        <w:t xml:space="preserve">                                                                                     մասնակցի անվանումը</w:t>
      </w:r>
    </w:p>
    <w:p w:rsidR="00FE7D71" w:rsidRPr="003C6634" w:rsidRDefault="00FE7D71" w:rsidP="00FE7D71">
      <w:pPr>
        <w:jc w:val="both"/>
        <w:rPr>
          <w:rFonts w:ascii="GHEA Grapalat" w:hAnsi="GHEA Grapalat"/>
          <w:sz w:val="20"/>
          <w:lang w:val="hy-AM"/>
        </w:rPr>
      </w:pPr>
      <w:r w:rsidRPr="003C6634">
        <w:rPr>
          <w:rFonts w:ascii="GHEA Grapalat" w:hAnsi="GHEA Grapalat" w:cs="Arial"/>
          <w:sz w:val="20"/>
          <w:szCs w:val="20"/>
          <w:lang w:val="es-ES"/>
        </w:rPr>
        <w:t>պայմանագիրը կատարել ներքոհիշյալ ընդհանուր գներով.</w:t>
      </w:r>
    </w:p>
    <w:p w:rsidR="00FE7D71" w:rsidRPr="003C6634" w:rsidRDefault="00FE7D71" w:rsidP="00FE7D71">
      <w:pPr>
        <w:jc w:val="center"/>
        <w:rPr>
          <w:rFonts w:ascii="GHEA Grapalat" w:hAnsi="GHEA Grapalat"/>
          <w:sz w:val="20"/>
          <w:lang w:val="hy-AM"/>
        </w:rPr>
      </w:pPr>
      <w:r w:rsidRPr="003C6634">
        <w:rPr>
          <w:rFonts w:ascii="GHEA Grapalat" w:hAnsi="GHEA Grapalat"/>
          <w:sz w:val="20"/>
          <w:szCs w:val="20"/>
          <w:lang w:val="es-ES"/>
        </w:rPr>
        <w:t xml:space="preserve">                                                                                                                                   </w:t>
      </w:r>
      <w:r w:rsidRPr="003C663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E7D71" w:rsidRPr="000920E0" w:rsidTr="00D90460">
        <w:trPr>
          <w:cantSplit/>
          <w:trHeight w:val="916"/>
          <w:jc w:val="center"/>
        </w:trPr>
        <w:tc>
          <w:tcPr>
            <w:tcW w:w="113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Չափա-</w:t>
            </w:r>
          </w:p>
          <w:p w:rsidR="00FE7D71" w:rsidRPr="003C6634" w:rsidRDefault="00FE7D71" w:rsidP="00D90460">
            <w:pPr>
              <w:jc w:val="center"/>
              <w:rPr>
                <w:rFonts w:ascii="GHEA Grapalat" w:hAnsi="GHEA Grapalat"/>
                <w:b/>
                <w:bCs/>
                <w:sz w:val="16"/>
                <w:lang w:val="es-ES"/>
              </w:rPr>
            </w:pPr>
            <w:r w:rsidRPr="003C663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Արժեքը (ինքնարժեքի և կանխատեսվող շահույթի հանրագումարը)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ԱԱՀ**</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Ընդհանուր գինը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/տառերով և թվերով/</w:t>
            </w:r>
          </w:p>
        </w:tc>
      </w:tr>
      <w:tr w:rsidR="00FE7D71" w:rsidRPr="003C6634" w:rsidTr="00D9046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5=3+4</w:t>
            </w:r>
          </w:p>
        </w:tc>
      </w:tr>
      <w:tr w:rsidR="00FE7D71" w:rsidRPr="000920E0" w:rsidTr="00D90460">
        <w:trPr>
          <w:trHeight w:val="726"/>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jc w:val="center"/>
              <w:rPr>
                <w:rFonts w:ascii="GHEA Grapalat" w:hAnsi="GHEA Grapalat"/>
                <w:b/>
                <w:bCs/>
                <w:sz w:val="18"/>
                <w:lang w:val="es-ES"/>
              </w:rPr>
            </w:pPr>
            <w:r w:rsidRPr="003C663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r>
    </w:tbl>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hy-AM"/>
        </w:rPr>
      </w:pPr>
    </w:p>
    <w:p w:rsidR="00FE7D71" w:rsidRPr="003C6634" w:rsidRDefault="00FE7D71" w:rsidP="00FE7D71">
      <w:pPr>
        <w:ind w:left="720" w:firstLine="720"/>
        <w:jc w:val="both"/>
        <w:rPr>
          <w:rFonts w:ascii="GHEA Grapalat" w:hAnsi="GHEA Grapalat"/>
          <w:sz w:val="20"/>
          <w:lang w:val="hy-AM"/>
        </w:rPr>
      </w:pPr>
      <w:r w:rsidRPr="00FE7D71">
        <w:rPr>
          <w:rFonts w:ascii="GHEA Grapalat" w:hAnsi="GHEA Grapalat"/>
          <w:sz w:val="20"/>
          <w:lang w:val="es-ES"/>
        </w:rPr>
        <w:t xml:space="preserve">     </w:t>
      </w:r>
      <w:r w:rsidRPr="003C6634">
        <w:rPr>
          <w:rFonts w:ascii="GHEA Grapalat" w:hAnsi="GHEA Grapalat"/>
          <w:sz w:val="20"/>
          <w:lang w:val="hy-AM"/>
        </w:rPr>
        <w:t xml:space="preserve">___________________________________________ </w:t>
      </w:r>
      <w:r w:rsidRPr="003C6634">
        <w:rPr>
          <w:rFonts w:ascii="GHEA Grapalat" w:hAnsi="GHEA Grapalat"/>
          <w:sz w:val="20"/>
          <w:lang w:val="hy-AM"/>
        </w:rPr>
        <w:tab/>
        <w:t xml:space="preserve">                </w:t>
      </w:r>
      <w:r w:rsidRPr="00FE7D71">
        <w:rPr>
          <w:rFonts w:ascii="GHEA Grapalat" w:hAnsi="GHEA Grapalat"/>
          <w:sz w:val="20"/>
          <w:lang w:val="es-ES"/>
        </w:rPr>
        <w:t xml:space="preserve">       </w:t>
      </w:r>
      <w:r w:rsidRPr="003C6634">
        <w:rPr>
          <w:rFonts w:ascii="GHEA Grapalat" w:hAnsi="GHEA Grapalat"/>
          <w:sz w:val="20"/>
          <w:lang w:val="hy-AM"/>
        </w:rPr>
        <w:t xml:space="preserve">_____________ </w:t>
      </w:r>
    </w:p>
    <w:p w:rsidR="00FE7D71" w:rsidRPr="003C6634" w:rsidRDefault="00FE7D71" w:rsidP="00FE7D71">
      <w:pPr>
        <w:jc w:val="both"/>
        <w:rPr>
          <w:rFonts w:ascii="GHEA Grapalat" w:hAnsi="GHEA Grapalat"/>
          <w:sz w:val="20"/>
          <w:vertAlign w:val="superscript"/>
          <w:lang w:val="hy-AM"/>
        </w:rPr>
      </w:pPr>
      <w:r w:rsidRPr="003C66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6634">
        <w:rPr>
          <w:rFonts w:ascii="GHEA Grapalat" w:hAnsi="GHEA Grapalat"/>
          <w:sz w:val="20"/>
          <w:vertAlign w:val="superscript"/>
          <w:lang w:val="hy-AM"/>
        </w:rPr>
        <w:tab/>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Կ. Տ.</w:t>
      </w:r>
      <w:r w:rsidRPr="001E4EB8">
        <w:rPr>
          <w:rStyle w:val="FootnoteReference"/>
          <w:rFonts w:ascii="GHEA Grapalat" w:hAnsi="GHEA Grapalat"/>
          <w:color w:val="FFFFFF"/>
          <w:sz w:val="20"/>
          <w:lang w:val="hy-AM"/>
        </w:rPr>
        <w:footnoteReference w:id="6"/>
      </w:r>
      <w:r w:rsidRPr="003C6634">
        <w:rPr>
          <w:rFonts w:ascii="GHEA Grapalat" w:hAnsi="GHEA Grapalat"/>
          <w:sz w:val="20"/>
          <w:lang w:val="hy-AM"/>
        </w:rPr>
        <w:tab/>
      </w:r>
      <w:r w:rsidRPr="003C6634">
        <w:rPr>
          <w:rFonts w:ascii="GHEA Grapalat" w:hAnsi="GHEA Grapalat"/>
          <w:sz w:val="20"/>
          <w:lang w:val="hy-AM"/>
        </w:rPr>
        <w:tab/>
        <w:t xml:space="preserve"> </w:t>
      </w:r>
    </w:p>
    <w:p w:rsidR="00FE7D71" w:rsidRPr="003C6634" w:rsidRDefault="00FE7D71" w:rsidP="00FE7D71">
      <w:pPr>
        <w:jc w:val="right"/>
        <w:rPr>
          <w:rFonts w:ascii="GHEA Grapalat" w:hAnsi="GHEA Grapalat"/>
          <w:sz w:val="20"/>
          <w:lang w:val="hy-AM"/>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es-ES" w:eastAsia="ru-RU"/>
        </w:rPr>
      </w:pPr>
    </w:p>
    <w:p w:rsidR="00FE7D71" w:rsidRPr="003C6634" w:rsidDel="00377582" w:rsidRDefault="00FE7D71" w:rsidP="00FE7D71">
      <w:pPr>
        <w:pStyle w:val="BodyTextIndent3"/>
        <w:jc w:val="right"/>
        <w:rPr>
          <w:rFonts w:ascii="GHEA Grapalat" w:hAnsi="GHEA Grapalat"/>
          <w:i/>
          <w:lang w:val="es-ES" w:eastAsia="ru-RU"/>
        </w:rPr>
      </w:pPr>
      <w:r w:rsidRPr="003C6634">
        <w:rPr>
          <w:rFonts w:ascii="GHEA Grapalat" w:hAnsi="GHEA Grapalat"/>
          <w:i/>
          <w:lang w:val="es-ES" w:eastAsia="ru-RU"/>
        </w:rPr>
        <w:br w:type="page"/>
      </w:r>
      <w:r w:rsidRPr="003C6634" w:rsidDel="00377582">
        <w:rPr>
          <w:rFonts w:ascii="GHEA Grapalat" w:hAnsi="GHEA Grapalat"/>
          <w:i/>
          <w:lang w:val="es-ES" w:eastAsia="ru-RU"/>
        </w:rPr>
        <w:lastRenderedPageBreak/>
        <w:t xml:space="preserve"> </w:t>
      </w:r>
    </w:p>
    <w:p w:rsidR="00FE7D71" w:rsidRPr="00E310C0"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 xml:space="preserve">Հավելված </w:t>
      </w:r>
      <w:r w:rsidRPr="00E310C0">
        <w:rPr>
          <w:rFonts w:ascii="GHEA Grapalat" w:hAnsi="GHEA Grapalat" w:cs="Sylfaen"/>
          <w:b/>
          <w:lang w:val="hy-AM"/>
        </w:rPr>
        <w:t>3</w:t>
      </w:r>
    </w:p>
    <w:p w:rsidR="00FE7D71" w:rsidRPr="003C6634" w:rsidRDefault="00FE7D71" w:rsidP="00FE7D71">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DD2217">
        <w:rPr>
          <w:rFonts w:ascii="GHEA Grapalat" w:hAnsi="GHEA Grapalat" w:cs="Sylfaen"/>
          <w:b/>
          <w:lang w:val="hy-AM"/>
        </w:rPr>
        <w:t>ՊՄԱԹ-ԳՀԾՁԲ-19/</w:t>
      </w:r>
      <w:r w:rsidRPr="00FE7D71">
        <w:rPr>
          <w:rFonts w:ascii="GHEA Grapalat" w:hAnsi="GHEA Grapalat" w:cs="Sylfaen"/>
          <w:b/>
          <w:lang w:val="hy-AM"/>
        </w:rPr>
        <w:t>3</w:t>
      </w:r>
      <w:r w:rsidR="00833F03" w:rsidRPr="00B52400">
        <w:rPr>
          <w:rFonts w:ascii="GHEA Grapalat" w:hAnsi="GHEA Grapalat" w:cs="Sylfaen"/>
          <w:b/>
          <w:lang w:val="hy-AM"/>
        </w:rPr>
        <w:t>9</w:t>
      </w:r>
      <w:r w:rsidRPr="003C6634">
        <w:rPr>
          <w:rFonts w:ascii="GHEA Grapalat" w:hAnsi="GHEA Grapalat" w:cs="Sylfaen"/>
          <w:b/>
          <w:lang w:val="hy-AM"/>
        </w:rPr>
        <w:t>»*  ծածկագրով</w:t>
      </w:r>
    </w:p>
    <w:p w:rsidR="00FE7D71" w:rsidRPr="003C6634"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գնանշման հարցման հրավերի</w:t>
      </w:r>
    </w:p>
    <w:p w:rsidR="00FE7D71" w:rsidRPr="003C6634" w:rsidRDefault="00FE7D71" w:rsidP="00FE7D71">
      <w:pPr>
        <w:jc w:val="right"/>
        <w:rPr>
          <w:rFonts w:ascii="GHEA Grapalat" w:hAnsi="GHEA Grapalat"/>
          <w:i/>
          <w:sz w:val="20"/>
          <w:lang w:val="hy-AM"/>
        </w:rPr>
      </w:pPr>
    </w:p>
    <w:p w:rsidR="00FE7D71" w:rsidRPr="003C6634" w:rsidRDefault="00FE7D71" w:rsidP="00FE7D71">
      <w:pPr>
        <w:tabs>
          <w:tab w:val="left" w:pos="2268"/>
        </w:tabs>
        <w:ind w:left="-284" w:firstLine="284"/>
        <w:jc w:val="right"/>
        <w:rPr>
          <w:rFonts w:ascii="GHEA Grapalat" w:hAnsi="GHEA Grapalat"/>
          <w:lang w:val="hy-AM"/>
        </w:rPr>
      </w:pPr>
    </w:p>
    <w:p w:rsidR="00FE7D71" w:rsidRPr="003C6634" w:rsidRDefault="00FE7D71" w:rsidP="00FE7D71">
      <w:pPr>
        <w:ind w:left="-142" w:firstLine="142"/>
        <w:jc w:val="center"/>
        <w:rPr>
          <w:rFonts w:ascii="GHEA Grapalat" w:hAnsi="GHEA Grapalat"/>
          <w:b/>
          <w:lang w:val="hy-AM"/>
        </w:rPr>
      </w:pPr>
      <w:r w:rsidRPr="003C6634">
        <w:rPr>
          <w:rFonts w:ascii="GHEA Grapalat" w:hAnsi="GHEA Grapalat" w:cs="Sylfaen"/>
          <w:b/>
          <w:lang w:val="hy-AM"/>
        </w:rPr>
        <w:t>ՊԵՏՈՒԹՅԱՆ</w:t>
      </w:r>
      <w:r w:rsidRPr="003C6634">
        <w:rPr>
          <w:rFonts w:ascii="GHEA Grapalat" w:hAnsi="GHEA Grapalat" w:cs="Times Armenian"/>
          <w:b/>
          <w:lang w:val="hy-AM"/>
        </w:rPr>
        <w:t xml:space="preserve">  </w:t>
      </w: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3C6634">
        <w:rPr>
          <w:rFonts w:ascii="GHEA Grapalat" w:hAnsi="GHEA Grapalat" w:cs="Sylfaen"/>
          <w:b/>
          <w:lang w:val="hy-AM"/>
        </w:rPr>
        <w:t>-------------------------------------  ՄԱՏՈՒՑՄԱՆ</w:t>
      </w:r>
    </w:p>
    <w:p w:rsidR="00FE7D71" w:rsidRPr="003C6634" w:rsidRDefault="00FE7D71" w:rsidP="00FE7D71">
      <w:pPr>
        <w:ind w:left="-142" w:firstLine="142"/>
        <w:jc w:val="center"/>
        <w:rPr>
          <w:rFonts w:ascii="GHEA Grapalat" w:hAnsi="GHEA Grapalat" w:cs="Times Armenian"/>
          <w:b/>
          <w:lang w:val="hy-AM"/>
        </w:rPr>
      </w:pPr>
      <w:r w:rsidRPr="003C6634">
        <w:rPr>
          <w:rFonts w:ascii="GHEA Grapalat" w:hAnsi="GHEA Grapalat" w:cs="Sylfaen"/>
          <w:b/>
          <w:lang w:val="hy-AM"/>
        </w:rPr>
        <w:t>ՊԵՏԱԿԱՆ</w:t>
      </w:r>
      <w:r w:rsidRPr="003C6634">
        <w:rPr>
          <w:rFonts w:ascii="GHEA Grapalat" w:hAnsi="GHEA Grapalat" w:cs="Times Armenian"/>
          <w:b/>
          <w:lang w:val="hy-AM"/>
        </w:rPr>
        <w:t xml:space="preserve">  </w:t>
      </w:r>
      <w:r w:rsidRPr="003C6634">
        <w:rPr>
          <w:rFonts w:ascii="GHEA Grapalat" w:hAnsi="GHEA Grapalat" w:cs="Sylfaen"/>
          <w:b/>
          <w:lang w:val="hy-AM"/>
        </w:rPr>
        <w:t>ԳՆՄԱՆ</w:t>
      </w:r>
      <w:r w:rsidRPr="003C6634">
        <w:rPr>
          <w:rFonts w:ascii="GHEA Grapalat" w:hAnsi="GHEA Grapalat" w:cs="Times Armenian"/>
          <w:b/>
          <w:lang w:val="hy-AM"/>
        </w:rPr>
        <w:t xml:space="preserve">  </w:t>
      </w:r>
      <w:r w:rsidRPr="003C6634">
        <w:rPr>
          <w:rFonts w:ascii="GHEA Grapalat" w:hAnsi="GHEA Grapalat" w:cs="Sylfaen"/>
          <w:b/>
          <w:lang w:val="hy-AM"/>
        </w:rPr>
        <w:t>ՊԱՅՄԱՆԱԳԻՐ</w:t>
      </w:r>
      <w:r w:rsidRPr="003C6634">
        <w:rPr>
          <w:rFonts w:ascii="GHEA Grapalat" w:hAnsi="GHEA Grapalat" w:cs="Times Armenian"/>
          <w:b/>
          <w:lang w:val="hy-AM"/>
        </w:rPr>
        <w:t xml:space="preserve">   </w:t>
      </w:r>
    </w:p>
    <w:p w:rsidR="00FE7D71" w:rsidRPr="00481805" w:rsidRDefault="00FE7D71" w:rsidP="00FE7D71">
      <w:pPr>
        <w:ind w:left="-142" w:firstLine="142"/>
        <w:jc w:val="center"/>
        <w:rPr>
          <w:rFonts w:ascii="GHEA Grapalat" w:hAnsi="GHEA Grapalat"/>
          <w:b/>
          <w:u w:val="single"/>
          <w:lang w:val="hy-AM"/>
        </w:rPr>
      </w:pPr>
      <w:r w:rsidRPr="003C6634">
        <w:rPr>
          <w:rFonts w:ascii="GHEA Grapalat" w:hAnsi="GHEA Grapalat"/>
          <w:b/>
          <w:lang w:val="hy-AM"/>
        </w:rPr>
        <w:t xml:space="preserve">N </w:t>
      </w:r>
      <w:r w:rsidRPr="00DA3E41">
        <w:rPr>
          <w:rFonts w:ascii="GHEA Grapalat" w:hAnsi="GHEA Grapalat"/>
          <w:b/>
          <w:lang w:val="hy-AM"/>
        </w:rPr>
        <w:t>ՊՄԱԹ-ԳՀԾՁԲ-19/</w:t>
      </w:r>
      <w:r w:rsidRPr="00481805">
        <w:rPr>
          <w:rFonts w:ascii="GHEA Grapalat" w:hAnsi="GHEA Grapalat"/>
          <w:b/>
          <w:lang w:val="hy-AM"/>
        </w:rPr>
        <w:t>3</w:t>
      </w:r>
      <w:r w:rsidR="00833F03" w:rsidRPr="00B52400">
        <w:rPr>
          <w:rFonts w:ascii="GHEA Grapalat" w:hAnsi="GHEA Grapalat"/>
          <w:b/>
          <w:lang w:val="hy-AM"/>
        </w:rPr>
        <w:t>9</w:t>
      </w:r>
      <w:r w:rsidRPr="00481805">
        <w:rPr>
          <w:rFonts w:ascii="GHEA Grapalat" w:hAnsi="GHEA Grapalat"/>
          <w:b/>
          <w:lang w:val="hy-AM"/>
        </w:rPr>
        <w:t>-1</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r w:rsidRPr="003C6634">
        <w:rPr>
          <w:rFonts w:ascii="GHEA Grapalat" w:hAnsi="GHEA Grapalat" w:cs="Sylfaen"/>
          <w:sz w:val="20"/>
          <w:lang w:val="hy-AM"/>
        </w:rPr>
        <w:t xml:space="preserve">         ք. </w:t>
      </w:r>
      <w:r w:rsidRPr="003C6634">
        <w:rPr>
          <w:rFonts w:ascii="GHEA Grapalat" w:hAnsi="GHEA Grapalat" w:cs="Sylfaen"/>
          <w:sz w:val="20"/>
          <w:u w:val="single"/>
          <w:lang w:val="hy-AM"/>
        </w:rPr>
        <w:t xml:space="preserve">           </w:t>
      </w:r>
      <w:r w:rsidRPr="003C6634">
        <w:rPr>
          <w:rFonts w:ascii="GHEA Grapalat" w:hAnsi="GHEA Grapalat" w:cs="Sylfaen"/>
          <w:sz w:val="20"/>
          <w:lang w:val="hy-AM"/>
        </w:rPr>
        <w:t xml:space="preserve">                                                                                   </w:t>
      </w:r>
      <w:r w:rsidRPr="00481805">
        <w:rPr>
          <w:rFonts w:ascii="GHEA Grapalat" w:hAnsi="GHEA Grapalat" w:cs="Sylfaen"/>
          <w:sz w:val="20"/>
          <w:lang w:val="hy-AM"/>
        </w:rPr>
        <w:t xml:space="preserve">                     </w:t>
      </w:r>
      <w:r w:rsidRPr="003C6634">
        <w:rPr>
          <w:rFonts w:ascii="GHEA Grapalat" w:hAnsi="GHEA Grapalat" w:cs="Sylfaen"/>
          <w:sz w:val="20"/>
          <w:lang w:val="hy-AM"/>
        </w:rPr>
        <w:t xml:space="preserve">       </w:t>
      </w:r>
      <w:r w:rsidRPr="003C6634">
        <w:rPr>
          <w:rFonts w:ascii="GHEA Grapalat" w:hAnsi="GHEA Grapalat"/>
          <w:lang w:val="hy-AM"/>
        </w:rPr>
        <w:t>«</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cs="Sylfaen"/>
          <w:sz w:val="20"/>
          <w:lang w:val="hy-AM"/>
        </w:rPr>
        <w:t>20</w:t>
      </w:r>
      <w:r w:rsidRPr="00481805">
        <w:rPr>
          <w:rFonts w:ascii="GHEA Grapalat" w:hAnsi="GHEA Grapalat" w:cs="Sylfaen"/>
          <w:sz w:val="20"/>
          <w:lang w:val="hy-AM"/>
        </w:rPr>
        <w:t xml:space="preserve">  </w:t>
      </w:r>
      <w:r w:rsidRPr="003C6634">
        <w:rPr>
          <w:rFonts w:ascii="GHEA Grapalat" w:hAnsi="GHEA Grapalat" w:cs="Sylfaen"/>
          <w:sz w:val="20"/>
          <w:lang w:val="hy-AM"/>
        </w:rPr>
        <w:t>թ.</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sz w:val="20"/>
          <w:lang w:val="hy-AM"/>
        </w:rPr>
      </w:pPr>
      <w:r w:rsidRPr="003C6634">
        <w:rPr>
          <w:rFonts w:ascii="GHEA Grapalat" w:hAnsi="GHEA Grapalat"/>
          <w:lang w:val="hy-AM"/>
        </w:rPr>
        <w:t>«</w:t>
      </w:r>
      <w:r w:rsidRPr="003C6634">
        <w:rPr>
          <w:rFonts w:ascii="GHEA Grapalat" w:hAnsi="GHEA Grapalat" w:cs="Sylfaen"/>
          <w:sz w:val="20"/>
          <w:lang w:val="hy-AM"/>
        </w:rPr>
        <w:t>________________________________________</w:t>
      </w:r>
      <w:r w:rsidRPr="003C6634">
        <w:rPr>
          <w:rFonts w:ascii="GHEA Grapalat" w:hAnsi="GHEA Grapalat"/>
          <w:lang w:val="hy-AM"/>
        </w:rPr>
        <w:t>»</w:t>
      </w:r>
      <w:r w:rsidRPr="003C6634">
        <w:rPr>
          <w:rFonts w:ascii="GHEA Grapalat" w:hAnsi="GHEA Grapalat" w:cs="Times Armenian"/>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w:t>
      </w:r>
      <w:r w:rsidRPr="003C6634">
        <w:rPr>
          <w:rFonts w:ascii="GHEA Grapalat" w:hAnsi="GHEA Grapalat" w:cs="Times Armenian"/>
          <w:sz w:val="20"/>
          <w:lang w:val="hy-AM"/>
        </w:rPr>
        <w:t xml:space="preserve">), </w:t>
      </w:r>
      <w:r w:rsidRPr="003C6634">
        <w:rPr>
          <w:rFonts w:ascii="GHEA Grapalat" w:hAnsi="GHEA Grapalat" w:cs="Sylfaen"/>
          <w:sz w:val="20"/>
          <w:lang w:val="hy-AM"/>
        </w:rPr>
        <w:t>մի</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ն</w:t>
      </w:r>
      <w:r w:rsidRPr="003C6634">
        <w:rPr>
          <w:rFonts w:ascii="GHEA Grapalat" w:hAnsi="GHEA Grapalat" w:cs="Times Armenian"/>
          <w:sz w:val="20"/>
          <w:lang w:val="hy-AM"/>
        </w:rPr>
        <w:t>,</w:t>
      </w:r>
      <w:r w:rsidRPr="003C6634">
        <w:rPr>
          <w:rFonts w:ascii="GHEA Grapalat" w:hAnsi="GHEA Grapalat"/>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w:t>
      </w:r>
      <w:r w:rsidRPr="003C6634">
        <w:rPr>
          <w:rFonts w:ascii="GHEA Grapalat" w:hAnsi="GHEA Grapalat" w:cs="Sylfaen"/>
          <w:sz w:val="20"/>
          <w:lang w:val="hy-AM"/>
        </w:rPr>
        <w:t>տնօրեն</w:t>
      </w:r>
      <w:r w:rsidRPr="003C6634">
        <w:rPr>
          <w:rFonts w:ascii="GHEA Grapalat" w:hAnsi="GHEA Grapalat" w:cs="Times Armenian"/>
          <w:sz w:val="20"/>
          <w:lang w:val="hy-AM"/>
        </w:rPr>
        <w:t xml:space="preserve"> ------------------------</w:t>
      </w:r>
      <w:r w:rsidRPr="003C6634">
        <w:rPr>
          <w:rFonts w:ascii="GHEA Grapalat" w:hAnsi="GHEA Grapalat" w:cs="Sylfaen"/>
          <w:sz w:val="20"/>
          <w:lang w:val="hy-AM"/>
        </w:rPr>
        <w:t>ի, 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կնքեցին</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հետևյալի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w:t>
      </w:r>
    </w:p>
    <w:p w:rsidR="00FE7D71" w:rsidRPr="003C6634" w:rsidRDefault="00FE7D71" w:rsidP="00FE7D71">
      <w:pPr>
        <w:jc w:val="both"/>
        <w:rPr>
          <w:rFonts w:ascii="GHEA Grapalat" w:hAnsi="GHEA Grapalat"/>
          <w:i/>
          <w:sz w:val="20"/>
          <w:lang w:val="hy-AM" w:eastAsia="zh-CN"/>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1. Պայմանագրի առարկան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E310C0">
        <w:rPr>
          <w:rFonts w:ascii="GHEA Grapalat" w:hAnsi="GHEA Grapalat" w:cs="Sylfaen"/>
          <w:sz w:val="20"/>
          <w:lang w:val="hy-AM"/>
        </w:rPr>
        <w:t xml:space="preserve">նաև </w:t>
      </w:r>
      <w:r w:rsidRPr="003C6634">
        <w:rPr>
          <w:rFonts w:ascii="GHEA Grapalat" w:hAnsi="GHEA Grapalat" w:cs="Sylfaen"/>
          <w:sz w:val="20"/>
          <w:lang w:val="hy-AM"/>
        </w:rPr>
        <w:t>ծառայություն)` համաձայն սույն պայմանագրի (այսուհետ` պայմանագիր)  անբաժանելի մասը կազմող N 1 հավելվածով սահմանված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 xml:space="preserve"> պահանջների։</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 xml:space="preserve">1.2 </w:t>
      </w:r>
      <w:r w:rsidRPr="003C6634">
        <w:rPr>
          <w:rFonts w:ascii="GHEA Grapalat" w:hAnsi="GHEA Grapalat"/>
          <w:sz w:val="20"/>
          <w:lang w:val="hy-AM"/>
        </w:rPr>
        <w:t xml:space="preserve">Ծառայությունը մատուցվում է պայմանագրի N 1 հավելվածով սահմանված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ժամանակացույցին համապատասխան և սահմանված ժամկետներով։</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2. ԿՈՂՄԵՐԻ ԻՐԱՎՈՒՆՔՆԵՐԸ ԵՎ ՊԱՐՏԱԿԱՆՈՒԹՅՈՒՆՆԵՐԸ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 Պատվիրատուն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2.1.2 Եթե</w:t>
      </w:r>
      <w:r w:rsidRPr="003C6634">
        <w:rPr>
          <w:rFonts w:ascii="GHEA Grapalat" w:hAnsi="GHEA Grapalat" w:cs="Times Armenian"/>
          <w:sz w:val="20"/>
          <w:lang w:val="hy-AM"/>
        </w:rPr>
        <w:t xml:space="preserve"> մատուցվել է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xml:space="preserve">) </w:t>
      </w:r>
      <w:r w:rsidRPr="003C6634">
        <w:rPr>
          <w:rFonts w:ascii="GHEA Grapalat" w:hAnsi="GHEA Grapalat" w:cs="Sylfaen"/>
          <w:sz w:val="20"/>
          <w:lang w:val="hy-AM"/>
        </w:rPr>
        <w:t>Չընդունել</w:t>
      </w:r>
      <w:r w:rsidRPr="003C6634">
        <w:rPr>
          <w:rFonts w:ascii="GHEA Grapalat" w:hAnsi="GHEA Grapalat" w:cs="Times Armenian"/>
          <w:sz w:val="20"/>
          <w:lang w:val="hy-AM"/>
        </w:rPr>
        <w:t xml:space="preserve"> ծառայությունը</w:t>
      </w:r>
      <w:r w:rsidRPr="003C6634">
        <w:rPr>
          <w:rFonts w:ascii="GHEA Grapalat" w:hAnsi="GHEA Grapalat" w:cs="Sylfaen"/>
          <w:sz w:val="20"/>
          <w:lang w:val="hy-AM"/>
        </w:rPr>
        <w:t>՝ իր</w:t>
      </w:r>
      <w:r w:rsidRPr="003C6634">
        <w:rPr>
          <w:rFonts w:ascii="GHEA Grapalat" w:hAnsi="GHEA Grapalat" w:cs="Times Armenian"/>
          <w:sz w:val="20"/>
          <w:lang w:val="hy-AM"/>
        </w:rPr>
        <w:t xml:space="preserve"> </w:t>
      </w:r>
      <w:r w:rsidRPr="003C6634">
        <w:rPr>
          <w:rFonts w:ascii="GHEA Grapalat" w:hAnsi="GHEA Grapalat" w:cs="Sylfaen"/>
          <w:sz w:val="20"/>
          <w:lang w:val="hy-AM"/>
        </w:rPr>
        <w:t>հայեցողությամբ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սահմանելով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անպատշաճ</w:t>
      </w:r>
      <w:r w:rsidRPr="003C6634">
        <w:rPr>
          <w:rFonts w:ascii="GHEA Grapalat" w:hAnsi="GHEA Grapalat" w:cs="Times Armenian"/>
          <w:sz w:val="20"/>
          <w:lang w:val="hy-AM"/>
        </w:rPr>
        <w:t xml:space="preserve"> </w:t>
      </w:r>
      <w:r w:rsidRPr="003C6634">
        <w:rPr>
          <w:rFonts w:ascii="GHEA Grapalat" w:hAnsi="GHEA Grapalat" w:cs="Sylfaen"/>
          <w:sz w:val="20"/>
          <w:lang w:val="hy-AM"/>
        </w:rPr>
        <w:t>որակի</w:t>
      </w:r>
      <w:r w:rsidRPr="003C6634">
        <w:rPr>
          <w:rFonts w:ascii="GHEA Grapalat" w:hAnsi="GHEA Grapalat" w:cs="Times Armenian"/>
          <w:sz w:val="20"/>
          <w:lang w:val="hy-AM"/>
        </w:rPr>
        <w:t xml:space="preserve"> ծառայությունը  </w:t>
      </w:r>
      <w:r w:rsidRPr="003C6634">
        <w:rPr>
          <w:rFonts w:ascii="GHEA Grapalat" w:hAnsi="GHEA Grapalat" w:cs="Sylfaen"/>
          <w:sz w:val="20"/>
          <w:lang w:val="hy-AM"/>
        </w:rPr>
        <w:t>պայմանագրին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համապատասխանող</w:t>
      </w:r>
      <w:r w:rsidRPr="003C6634">
        <w:rPr>
          <w:rFonts w:ascii="GHEA Grapalat" w:hAnsi="GHEA Grapalat" w:cs="Times Armenian"/>
          <w:sz w:val="20"/>
          <w:lang w:val="hy-AM"/>
        </w:rPr>
        <w:t xml:space="preserve"> ծ</w:t>
      </w:r>
      <w:r w:rsidRPr="003C6634">
        <w:rPr>
          <w:rFonts w:ascii="GHEA Grapalat" w:hAnsi="GHEA Grapalat" w:cs="Sylfaen"/>
          <w:sz w:val="20"/>
          <w:lang w:val="hy-AM"/>
        </w:rPr>
        <w:t>առայությամբ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անհատույց</w:t>
      </w:r>
      <w:r w:rsidRPr="003C6634">
        <w:rPr>
          <w:rFonts w:ascii="GHEA Grapalat" w:hAnsi="GHEA Grapalat" w:cs="Times Armenian"/>
          <w:sz w:val="20"/>
          <w:lang w:val="hy-AM"/>
        </w:rPr>
        <w:t xml:space="preserve"> </w:t>
      </w:r>
      <w:r w:rsidRPr="003C6634">
        <w:rPr>
          <w:rFonts w:ascii="GHEA Grapalat" w:hAnsi="GHEA Grapalat" w:cs="Sylfaen"/>
          <w:sz w:val="20"/>
          <w:lang w:val="hy-AM"/>
        </w:rPr>
        <w:t>փոխարինման</w:t>
      </w:r>
      <w:r w:rsidRPr="003C6634">
        <w:rPr>
          <w:rFonts w:ascii="GHEA Grapalat" w:hAnsi="GHEA Grapalat" w:cs="Times Armenian"/>
          <w:sz w:val="20"/>
          <w:lang w:val="hy-AM"/>
        </w:rPr>
        <w:t xml:space="preserve"> </w:t>
      </w:r>
      <w:r w:rsidRPr="003C6634">
        <w:rPr>
          <w:rFonts w:ascii="GHEA Grapalat" w:hAnsi="GHEA Grapalat" w:cs="Sylfaen"/>
          <w:sz w:val="20"/>
          <w:lang w:val="hy-AM"/>
        </w:rPr>
        <w:t>ողջամիտ</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 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 ինչպես նաև 5.3 կետով նախատեսված տույժը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1080"/>
        </w:tabs>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sz w:val="20"/>
          <w:lang w:val="hy-AM"/>
        </w:rPr>
        <w:t>)</w:t>
      </w:r>
      <w:r w:rsidRPr="003C6634">
        <w:rPr>
          <w:rFonts w:ascii="GHEA Grapalat" w:hAnsi="GHEA Grapalat"/>
          <w:sz w:val="20"/>
          <w:lang w:val="hy-AM"/>
        </w:rPr>
        <w:tab/>
      </w:r>
      <w:r w:rsidRPr="003C6634">
        <w:rPr>
          <w:rFonts w:ascii="GHEA Grapalat" w:hAnsi="GHEA Grapalat" w:cs="Sylfaen"/>
          <w:sz w:val="20"/>
          <w:lang w:val="hy-AM"/>
        </w:rPr>
        <w:t>Հրաժարվել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w:t>
      </w:r>
      <w:r w:rsidRPr="003C6634">
        <w:rPr>
          <w:rFonts w:ascii="GHEA Grapalat" w:hAnsi="GHEA Grapalat" w:cs="Sylfaen"/>
          <w:sz w:val="20"/>
          <w:lang w:val="hy-AM"/>
        </w:rPr>
        <w:t>վերադարձնելու</w:t>
      </w:r>
      <w:r w:rsidRPr="003C6634">
        <w:rPr>
          <w:rFonts w:ascii="GHEA Grapalat" w:hAnsi="GHEA Grapalat" w:cs="Times Armenian"/>
          <w:sz w:val="20"/>
          <w:lang w:val="hy-AM"/>
        </w:rPr>
        <w:t xml:space="preserve"> ծառայության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վճարված</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գումարը և 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2.1.3 Միակողմանի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Կատարող</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 կողմից 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C6634">
        <w:rPr>
          <w:rFonts w:ascii="GHEA Grapalat" w:hAnsi="GHEA Grapalat" w:cs="Sylfaen"/>
          <w:sz w:val="20"/>
          <w:lang w:val="hy-AM"/>
        </w:rPr>
        <w:t>,</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խախտվել</w:t>
      </w:r>
      <w:r w:rsidRPr="003C6634">
        <w:rPr>
          <w:rFonts w:ascii="GHEA Grapalat" w:hAnsi="GHEA Grapalat" w:cs="Times Armenian"/>
          <w:sz w:val="20"/>
          <w:lang w:val="hy-AM"/>
        </w:rPr>
        <w:t xml:space="preserve"> է ծառայության մատուցման </w:t>
      </w:r>
      <w:r w:rsidRPr="003C6634">
        <w:rPr>
          <w:rFonts w:ascii="GHEA Grapalat" w:hAnsi="GHEA Grapalat" w:cs="Sylfaen"/>
          <w:sz w:val="20"/>
          <w:lang w:val="hy-AM"/>
        </w:rPr>
        <w:t>ժամկետը</w:t>
      </w:r>
      <w:r w:rsidRPr="003C6634">
        <w:rPr>
          <w:rFonts w:ascii="GHEA Grapalat" w:hAnsi="GHEA Grapalat"/>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2.2 Պատվիրատուն պարտավոր է`</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2.2.1 Քննարկել և ընդունել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2.3 Կատարողն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2.4 Կատարողը պարտավոր է`</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3. ԾԱՌԱՅՈՒԹՅԱՆ ՀԱՆՁՆՄԱՆ ԵՎ ԸՆԴՈՒՆՄԱՆ ԿԱՐԳԸ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E7D71" w:rsidRPr="00B64FFE" w:rsidRDefault="00FE7D71" w:rsidP="00FE7D71">
      <w:pPr>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A3E41">
        <w:rPr>
          <w:rFonts w:ascii="GHEA Grapalat" w:hAnsi="GHEA Grapalat" w:cs="Sylfaen"/>
          <w:sz w:val="20"/>
          <w:lang w:val="hy-AM"/>
        </w:rPr>
        <w:t>2</w:t>
      </w:r>
      <w:r w:rsidRPr="00B64FFE">
        <w:rPr>
          <w:rFonts w:ascii="GHEA Grapalat" w:hAnsi="GHEA Grapalat" w:cs="Sylfaen"/>
          <w:sz w:val="20"/>
          <w:lang w:val="hy-AM"/>
        </w:rPr>
        <w:t xml:space="preserve"> օրինակ</w:t>
      </w:r>
      <w:r w:rsidRPr="00B64FFE">
        <w:rPr>
          <w:rFonts w:ascii="GHEA Grapalat" w:hAnsi="GHEA Grapalat" w:cs="Sylfaen"/>
          <w:sz w:val="20"/>
          <w:szCs w:val="20"/>
          <w:lang w:val="hy-AM"/>
        </w:rPr>
        <w:t xml:space="preserve"> (հավելված N 3): </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Pr="00DA3E41">
        <w:rPr>
          <w:rFonts w:ascii="GHEA Grapalat" w:hAnsi="GHEA Grapalat" w:cs="Sylfaen"/>
          <w:sz w:val="20"/>
          <w:szCs w:val="20"/>
          <w:u w:val="single"/>
          <w:lang w:val="hy-AM"/>
        </w:rPr>
        <w:t>5</w:t>
      </w:r>
      <w:r w:rsidRPr="00B64FFE">
        <w:rPr>
          <w:rFonts w:ascii="GHEA Grapalat" w:hAnsi="GHEA Grapalat" w:cs="Sylfaen"/>
          <w:sz w:val="20"/>
          <w:szCs w:val="20"/>
          <w:lang w:val="hy-AM"/>
        </w:rPr>
        <w:t xml:space="preserve"> 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4. ՊԱՅՄԱՆԱԳՐԻ ԳԻՆԸ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4.1. Սույն պայմանագրով Կատարողի մատուցման ենթակա ծառայության գինը կազմում է ______ (____</w:t>
      </w:r>
      <w:r w:rsidRPr="003C6634">
        <w:rPr>
          <w:rFonts w:ascii="GHEA Grapalat" w:hAnsi="GHEA Grapalat" w:cs="Sylfaen"/>
          <w:sz w:val="18"/>
          <w:szCs w:val="18"/>
          <w:u w:val="single"/>
          <w:lang w:val="hy-AM"/>
        </w:rPr>
        <w:t>տառերով</w:t>
      </w:r>
      <w:r w:rsidRPr="003C6634">
        <w:rPr>
          <w:rFonts w:ascii="GHEA Grapalat" w:hAnsi="GHEA Grapalat" w:cs="Sylfaen"/>
          <w:sz w:val="20"/>
          <w:lang w:val="hy-AM"/>
        </w:rPr>
        <w:t>______________________________________ ) ՀՀ դրամ, ներառյալ ԱԱՀ-ն</w:t>
      </w:r>
      <w:r w:rsidRPr="00E310C0">
        <w:rPr>
          <w:rFonts w:ascii="GHEA Grapalat" w:hAnsi="GHEA Grapalat" w:cs="Sylfaen"/>
          <w:sz w:val="20"/>
          <w:lang w:val="hy-AM"/>
        </w:rPr>
        <w:t>:</w:t>
      </w:r>
      <w:r w:rsidRPr="00E310C0">
        <w:rPr>
          <w:rFonts w:ascii="GHEA Grapalat" w:hAnsi="GHEA Grapalat" w:cs="Sylfaen"/>
          <w:sz w:val="20"/>
          <w:vertAlign w:val="superscript"/>
          <w:lang w:val="hy-AM"/>
        </w:rPr>
        <w:t>17</w:t>
      </w:r>
      <w:r w:rsidRPr="001E4EB8">
        <w:rPr>
          <w:rStyle w:val="FootnoteReference"/>
          <w:rFonts w:ascii="GHEA Grapalat" w:hAnsi="GHEA Grapalat" w:cs="Sylfaen"/>
          <w:color w:val="FFFFFF"/>
          <w:sz w:val="20"/>
          <w:lang w:val="hy-AM"/>
        </w:rPr>
        <w:footnoteReference w:id="7"/>
      </w:r>
      <w:r w:rsidRPr="003C6634">
        <w:rPr>
          <w:rFonts w:ascii="GHEA Grapalat" w:hAnsi="GHEA Grapalat" w:cs="Sylfaen"/>
          <w:sz w:val="20"/>
          <w:lang w:val="hy-AM"/>
        </w:rPr>
        <w:t xml:space="preserve">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E7D71"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4.2 Պատվիրատուն իրեն մատուցած ծառայության</w:t>
      </w:r>
      <w:r w:rsidRPr="003C6634">
        <w:rPr>
          <w:rFonts w:ascii="GHEA Grapalat" w:hAnsi="GHEA Grapalat"/>
          <w:sz w:val="20"/>
          <w:lang w:val="hy-AM"/>
        </w:rPr>
        <w:t xml:space="preserve"> դիմաց վճարում է ՀՀ դրամով անկանխիկ` դրամական միջոցները </w:t>
      </w:r>
      <w:r w:rsidRPr="003C6634">
        <w:rPr>
          <w:rFonts w:ascii="GHEA Grapalat" w:hAnsi="GHEA Grapalat" w:cs="Sylfaen"/>
          <w:sz w:val="20"/>
          <w:lang w:val="hy-AM"/>
        </w:rPr>
        <w:t>Կատարողի</w:t>
      </w:r>
      <w:r w:rsidRPr="003C663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310C0">
        <w:rPr>
          <w:rFonts w:ascii="GHEA Grapalat" w:hAnsi="GHEA Grapalat"/>
          <w:sz w:val="20"/>
          <w:lang w:val="hy-AM"/>
        </w:rPr>
        <w:t>3</w:t>
      </w:r>
      <w:r w:rsidRPr="003C6634">
        <w:rPr>
          <w:rFonts w:ascii="GHEA Grapalat" w:hAnsi="GHEA Grapalat"/>
          <w:sz w:val="20"/>
          <w:lang w:val="hy-AM"/>
        </w:rPr>
        <w:t xml:space="preserve">0-ը: </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5. ԿՈՂՄԵՐԻ ՊԱՏԱՍԽԱՆԱՏՎՈՒԹՅՈՒՆԸ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E7D71" w:rsidRPr="00E310C0" w:rsidRDefault="00FE7D71" w:rsidP="00FE7D71">
      <w:pPr>
        <w:ind w:firstLine="709"/>
        <w:jc w:val="both"/>
        <w:rPr>
          <w:rFonts w:ascii="GHEA Grapalat" w:hAnsi="GHEA Grapalat" w:cs="Sylfaen"/>
          <w:sz w:val="20"/>
          <w:lang w:val="hy-AM"/>
        </w:rPr>
      </w:pPr>
      <w:r w:rsidRPr="003C6634">
        <w:rPr>
          <w:rFonts w:ascii="GHEA Grapalat" w:hAnsi="GHEA Grapalat" w:cs="Sylfaen"/>
          <w:sz w:val="20"/>
          <w:lang w:val="hy-AM"/>
        </w:rPr>
        <w:t>5.2 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տ</w:t>
      </w:r>
      <w:r w:rsidRPr="003C6634">
        <w:rPr>
          <w:rFonts w:ascii="GHEA Grapalat" w:hAnsi="GHEA Grapalat" w:cs="Sylfaen"/>
          <w:sz w:val="20"/>
          <w:lang w:val="hy-AM"/>
        </w:rPr>
        <w:t>եխնիկական բնութագր</w:t>
      </w:r>
      <w:r w:rsidRPr="003C6634">
        <w:rPr>
          <w:rFonts w:ascii="GHEA Grapalat" w:hAnsi="GHEA Grapalat"/>
          <w:sz w:val="20"/>
          <w:lang w:val="hy-AM"/>
        </w:rPr>
        <w:t>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3C6634">
        <w:rPr>
          <w:rFonts w:ascii="GHEA Grapalat" w:hAnsi="GHEA Grapalat" w:cs="Sylfaen"/>
          <w:sz w:val="20"/>
          <w:lang w:val="hy-AM"/>
        </w:rPr>
        <w:lastRenderedPageBreak/>
        <w:t>նախատեսված գումարի 0,5 (զրո ամբողջ հինգ տասնորդական) տոկոսի չափով</w:t>
      </w:r>
      <w:r w:rsidRPr="003C6634">
        <w:rPr>
          <w:rStyle w:val="FootnoteReference"/>
          <w:rFonts w:ascii="GHEA Grapalat" w:hAnsi="GHEA Grapalat" w:cs="Sylfaen"/>
          <w:sz w:val="20"/>
          <w:lang w:val="hy-AM"/>
        </w:rPr>
        <w:footnoteReference w:id="8"/>
      </w:r>
      <w:r w:rsidRPr="003C6634">
        <w:rPr>
          <w:rFonts w:ascii="GHEA Grapalat" w:hAnsi="GHEA Grapalat" w:cs="Sylfaen"/>
          <w:sz w:val="20"/>
          <w:lang w:val="hy-AM"/>
        </w:rPr>
        <w:t>։</w:t>
      </w:r>
      <w:r w:rsidRPr="00E310C0">
        <w:rPr>
          <w:rFonts w:ascii="GHEA Grapalat" w:hAnsi="GHEA Grapalat" w:cs="Sylfaen"/>
          <w:sz w:val="20"/>
          <w:lang w:val="hy-AM"/>
        </w:rPr>
        <w:t xml:space="preserve"> </w:t>
      </w:r>
      <w:r w:rsidRPr="00E310C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FE7D71">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310C0">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6. ԱՆՀԱՂԹԱՀԱՐԵԼԻ ՈՒԺԻ ԱԶԴԵՑՈՒԹՅՈՒՆ</w:t>
      </w:r>
      <w:r w:rsidRPr="003C6634">
        <w:rPr>
          <w:rFonts w:ascii="GHEA Grapalat" w:hAnsi="GHEA Grapalat" w:cs="Sylfaen"/>
          <w:sz w:val="20"/>
          <w:lang w:val="hy-AM"/>
        </w:rPr>
        <w:t xml:space="preserve"> </w:t>
      </w:r>
      <w:r w:rsidRPr="003C6634">
        <w:rPr>
          <w:rFonts w:ascii="GHEA Grapalat" w:hAnsi="GHEA Grapalat" w:cs="Times Armenian"/>
          <w:b/>
          <w:sz w:val="20"/>
          <w:lang w:val="hy-AM"/>
        </w:rPr>
        <w:t>(</w:t>
      </w:r>
      <w:r w:rsidRPr="003C6634">
        <w:rPr>
          <w:rFonts w:ascii="GHEA Grapalat" w:hAnsi="GHEA Grapalat" w:cs="Sylfaen"/>
          <w:b/>
          <w:sz w:val="20"/>
          <w:lang w:val="hy-AM"/>
        </w:rPr>
        <w:t>ՖՈՐՍ</w:t>
      </w:r>
      <w:r w:rsidRPr="003C6634">
        <w:rPr>
          <w:rFonts w:ascii="GHEA Grapalat" w:hAnsi="GHEA Grapalat" w:cs="Times Armenian"/>
          <w:b/>
          <w:sz w:val="20"/>
          <w:lang w:val="hy-AM"/>
        </w:rPr>
        <w:t>-</w:t>
      </w:r>
      <w:r w:rsidRPr="003C6634">
        <w:rPr>
          <w:rFonts w:ascii="GHEA Grapalat" w:hAnsi="GHEA Grapalat" w:cs="Sylfaen"/>
          <w:b/>
          <w:sz w:val="20"/>
          <w:lang w:val="hy-AM"/>
        </w:rPr>
        <w:t>ՄԱԺՈՐ</w:t>
      </w:r>
      <w:r w:rsidRPr="003C6634">
        <w:rPr>
          <w:rFonts w:ascii="GHEA Grapalat" w:hAnsi="GHEA Grapalat"/>
          <w:b/>
          <w:sz w:val="20"/>
          <w:lang w:val="hy-AM"/>
        </w:rPr>
        <w:t>)</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կնքված</w:t>
      </w:r>
      <w:r w:rsidRPr="003C6634">
        <w:rPr>
          <w:rFonts w:ascii="GHEA Grapalat" w:hAnsi="GHEA Grapalat" w:cs="Times Armenian"/>
          <w:sz w:val="20"/>
          <w:lang w:val="hy-AM"/>
        </w:rPr>
        <w:t xml:space="preserve"> հ</w:t>
      </w:r>
      <w:r w:rsidRPr="003C6634">
        <w:rPr>
          <w:rFonts w:ascii="GHEA Grapalat" w:hAnsi="GHEA Grapalat" w:cs="Sylfaen"/>
          <w:sz w:val="20"/>
          <w:lang w:val="hy-AM"/>
        </w:rPr>
        <w:t>ամաձայնագրերով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ամբողջությամբ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մասնակիորեն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չկատարելու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ազատվում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պատասխանատվությունից</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դա</w:t>
      </w:r>
      <w:r w:rsidRPr="003C6634">
        <w:rPr>
          <w:rFonts w:ascii="GHEA Grapalat" w:hAnsi="GHEA Grapalat" w:cs="Times Armenian"/>
          <w:sz w:val="20"/>
          <w:lang w:val="hy-AM"/>
        </w:rPr>
        <w:t xml:space="preserve"> </w:t>
      </w:r>
      <w:r w:rsidRPr="003C6634">
        <w:rPr>
          <w:rFonts w:ascii="GHEA Grapalat" w:hAnsi="GHEA Grapalat" w:cs="Sylfaen"/>
          <w:sz w:val="20"/>
          <w:lang w:val="hy-AM"/>
        </w:rPr>
        <w:t>եղել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անհաղթահարելի</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հետևանքով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ծագել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հետո</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կողմերը</w:t>
      </w:r>
      <w:r w:rsidRPr="003C6634">
        <w:rPr>
          <w:rFonts w:ascii="GHEA Grapalat" w:hAnsi="GHEA Grapalat" w:cs="Times Armenian"/>
          <w:sz w:val="20"/>
          <w:lang w:val="hy-AM"/>
        </w:rPr>
        <w:t xml:space="preserve"> </w:t>
      </w:r>
      <w:r w:rsidRPr="003C6634">
        <w:rPr>
          <w:rFonts w:ascii="GHEA Grapalat" w:hAnsi="GHEA Grapalat" w:cs="Sylfaen"/>
          <w:sz w:val="20"/>
          <w:lang w:val="hy-AM"/>
        </w:rPr>
        <w:t>չէին</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կանխատեսել</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կանխարգելել։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Այդպիսի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իրավիճակներ</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երկրաշարժը</w:t>
      </w:r>
      <w:r w:rsidRPr="003C6634">
        <w:rPr>
          <w:rFonts w:ascii="GHEA Grapalat" w:hAnsi="GHEA Grapalat" w:cs="Times Armenian"/>
          <w:sz w:val="20"/>
          <w:lang w:val="hy-AM"/>
        </w:rPr>
        <w:t xml:space="preserve">, </w:t>
      </w:r>
      <w:r w:rsidRPr="003C6634">
        <w:rPr>
          <w:rFonts w:ascii="GHEA Grapalat" w:hAnsi="GHEA Grapalat" w:cs="Sylfaen"/>
          <w:sz w:val="20"/>
          <w:lang w:val="hy-AM"/>
        </w:rPr>
        <w:t>ջրհեղեղը</w:t>
      </w:r>
      <w:r w:rsidRPr="003C6634">
        <w:rPr>
          <w:rFonts w:ascii="GHEA Grapalat" w:hAnsi="GHEA Grapalat" w:cs="Times Armenian"/>
          <w:sz w:val="20"/>
          <w:lang w:val="hy-AM"/>
        </w:rPr>
        <w:t xml:space="preserve">, </w:t>
      </w:r>
      <w:r w:rsidRPr="003C6634">
        <w:rPr>
          <w:rFonts w:ascii="GHEA Grapalat" w:hAnsi="GHEA Grapalat" w:cs="Sylfaen"/>
          <w:sz w:val="20"/>
          <w:lang w:val="hy-AM"/>
        </w:rPr>
        <w:t>հրդեհը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պատերազմը</w:t>
      </w:r>
      <w:r w:rsidRPr="003C6634">
        <w:rPr>
          <w:rFonts w:ascii="GHEA Grapalat" w:hAnsi="GHEA Grapalat" w:cs="Times Armenian"/>
          <w:sz w:val="20"/>
          <w:lang w:val="hy-AM"/>
        </w:rPr>
        <w:t xml:space="preserve">, </w:t>
      </w:r>
      <w:r w:rsidRPr="003C6634">
        <w:rPr>
          <w:rFonts w:ascii="GHEA Grapalat" w:hAnsi="GHEA Grapalat" w:cs="Sylfaen"/>
          <w:sz w:val="20"/>
          <w:lang w:val="hy-AM"/>
        </w:rPr>
        <w:t>ռազմական</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դրություն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հայտարարելը</w:t>
      </w:r>
      <w:r w:rsidRPr="003C6634">
        <w:rPr>
          <w:rFonts w:ascii="GHEA Grapalat" w:hAnsi="GHEA Grapalat" w:cs="Times Armenian"/>
          <w:sz w:val="20"/>
          <w:lang w:val="hy-AM"/>
        </w:rPr>
        <w:t xml:space="preserve">, </w:t>
      </w:r>
      <w:r w:rsidRPr="003C6634">
        <w:rPr>
          <w:rFonts w:ascii="GHEA Grapalat" w:hAnsi="GHEA Grapalat" w:cs="Sylfaen"/>
          <w:sz w:val="20"/>
          <w:lang w:val="hy-AM"/>
        </w:rPr>
        <w:t>քաղաքական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հուզումները</w:t>
      </w:r>
      <w:r w:rsidRPr="003C6634">
        <w:rPr>
          <w:rFonts w:ascii="GHEA Grapalat" w:hAnsi="GHEA Grapalat"/>
          <w:sz w:val="20"/>
          <w:lang w:val="hy-AM"/>
        </w:rPr>
        <w:t xml:space="preserve">, </w:t>
      </w:r>
      <w:r w:rsidRPr="003C6634">
        <w:rPr>
          <w:rFonts w:ascii="GHEA Grapalat" w:hAnsi="GHEA Grapalat" w:cs="Sylfaen"/>
          <w:sz w:val="20"/>
          <w:lang w:val="hy-AM"/>
        </w:rPr>
        <w:t>գործադուլները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հաղորդակցության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աշխատանքի</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դադարեցումը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պետական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մարմինների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ակտերը</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այլն</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անհնարին</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դարձնում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շարունակվում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3 (</w:t>
      </w:r>
      <w:r w:rsidRPr="003C6634">
        <w:rPr>
          <w:rFonts w:ascii="GHEA Grapalat" w:hAnsi="GHEA Grapalat" w:cs="Sylfaen"/>
          <w:sz w:val="20"/>
          <w:lang w:val="hy-AM"/>
        </w:rPr>
        <w:t>երեք</w:t>
      </w:r>
      <w:r w:rsidRPr="003C6634">
        <w:rPr>
          <w:rFonts w:ascii="GHEA Grapalat" w:hAnsi="GHEA Grapalat" w:cs="Times Armenian"/>
          <w:sz w:val="20"/>
          <w:lang w:val="hy-AM"/>
        </w:rPr>
        <w:t xml:space="preserve">) </w:t>
      </w:r>
      <w:r w:rsidRPr="003C6634">
        <w:rPr>
          <w:rFonts w:ascii="GHEA Grapalat" w:hAnsi="GHEA Grapalat" w:cs="Sylfaen"/>
          <w:sz w:val="20"/>
          <w:lang w:val="hy-AM"/>
        </w:rPr>
        <w:t>ամսից</w:t>
      </w:r>
      <w:r w:rsidRPr="003C6634">
        <w:rPr>
          <w:rFonts w:ascii="GHEA Grapalat" w:hAnsi="GHEA Grapalat" w:cs="Times Armenian"/>
          <w:sz w:val="20"/>
          <w:lang w:val="hy-AM"/>
        </w:rPr>
        <w:t xml:space="preserve"> </w:t>
      </w:r>
      <w:r w:rsidRPr="003C6634">
        <w:rPr>
          <w:rFonts w:ascii="GHEA Grapalat" w:hAnsi="GHEA Grapalat" w:cs="Sylfaen"/>
          <w:sz w:val="20"/>
          <w:lang w:val="hy-AM"/>
        </w:rPr>
        <w:t>ավելի</w:t>
      </w:r>
      <w:r w:rsidRPr="003C6634">
        <w:rPr>
          <w:rFonts w:ascii="GHEA Grapalat" w:hAnsi="GHEA Grapalat" w:cs="Times Armenian"/>
          <w:sz w:val="20"/>
          <w:lang w:val="hy-AM"/>
        </w:rPr>
        <w:t xml:space="preserve">, </w:t>
      </w:r>
      <w:r w:rsidRPr="003C6634">
        <w:rPr>
          <w:rFonts w:ascii="GHEA Grapalat" w:hAnsi="GHEA Grapalat" w:cs="Sylfaen"/>
          <w:sz w:val="20"/>
          <w:lang w:val="hy-AM"/>
        </w:rPr>
        <w:t>ապա</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նախապես</w:t>
      </w:r>
      <w:r w:rsidRPr="003C6634">
        <w:rPr>
          <w:rFonts w:ascii="GHEA Grapalat" w:hAnsi="GHEA Grapalat" w:cs="Times Armenian"/>
          <w:sz w:val="20"/>
          <w:lang w:val="hy-AM"/>
        </w:rPr>
        <w:t xml:space="preserve"> </w:t>
      </w:r>
      <w:r w:rsidRPr="003C6634">
        <w:rPr>
          <w:rFonts w:ascii="GHEA Grapalat" w:hAnsi="GHEA Grapalat" w:cs="Sylfaen"/>
          <w:sz w:val="20"/>
          <w:lang w:val="hy-AM"/>
        </w:rPr>
        <w:t>տեղյակ</w:t>
      </w:r>
      <w:r w:rsidRPr="003C6634">
        <w:rPr>
          <w:rFonts w:ascii="GHEA Grapalat" w:hAnsi="GHEA Grapalat" w:cs="Times Armenian"/>
          <w:sz w:val="20"/>
          <w:lang w:val="hy-AM"/>
        </w:rPr>
        <w:t xml:space="preserve"> </w:t>
      </w:r>
      <w:r w:rsidRPr="003C6634">
        <w:rPr>
          <w:rFonts w:ascii="GHEA Grapalat" w:hAnsi="GHEA Grapalat" w:cs="Sylfaen"/>
          <w:sz w:val="20"/>
          <w:lang w:val="hy-AM"/>
        </w:rPr>
        <w:t>պահելով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7. ԱՅԼ ՊԱՅՄԱՆՆԵՐ</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7.1 Պ</w:t>
      </w:r>
      <w:r w:rsidRPr="003C6634">
        <w:rPr>
          <w:rFonts w:ascii="GHEA Grapalat" w:hAnsi="GHEA Grapalat" w:cs="Sylfaen"/>
          <w:sz w:val="20"/>
          <w:lang w:val="hy-AM"/>
        </w:rPr>
        <w:t>այմանագիրն</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մեջ</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մտնում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ստորագրման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պահից և գործում է մինչև</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 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ստանձնած</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ողջ</w:t>
      </w:r>
      <w:r w:rsidRPr="003C6634">
        <w:rPr>
          <w:rFonts w:ascii="GHEA Grapalat" w:hAnsi="GHEA Grapalat" w:cs="Times Armenian"/>
          <w:sz w:val="20"/>
          <w:lang w:val="hy-AM"/>
        </w:rPr>
        <w:t xml:space="preserve"> </w:t>
      </w:r>
      <w:r w:rsidRPr="003C6634">
        <w:rPr>
          <w:rFonts w:ascii="GHEA Grapalat" w:hAnsi="GHEA Grapalat" w:cs="Sylfaen"/>
          <w:sz w:val="20"/>
          <w:lang w:val="hy-AM"/>
        </w:rPr>
        <w:t>ծավալով</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7.2 Պ</w:t>
      </w:r>
      <w:r w:rsidRPr="003C6634">
        <w:rPr>
          <w:rFonts w:ascii="GHEA Grapalat" w:hAnsi="GHEA Grapalat" w:cs="Sylfaen"/>
          <w:sz w:val="20"/>
          <w:lang w:val="hy-AM"/>
        </w:rPr>
        <w:t>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հակընդդեմ</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հաշվանցով</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կնիքով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հաստատված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փոխանցվել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անձի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պարտապան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E7D71" w:rsidRPr="003C6634" w:rsidRDefault="00FE7D71" w:rsidP="00FE7D71">
      <w:pPr>
        <w:tabs>
          <w:tab w:val="left" w:pos="1276"/>
        </w:tabs>
        <w:ind w:firstLine="720"/>
        <w:jc w:val="both"/>
        <w:rPr>
          <w:rFonts w:ascii="GHEA Grapalat" w:hAnsi="GHEA Grapalat" w:cs="Sylfaen"/>
          <w:sz w:val="20"/>
          <w:lang w:val="hy-AM"/>
        </w:rPr>
      </w:pPr>
      <w:r w:rsidRPr="003C663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 xml:space="preserve">7.5 </w:t>
      </w:r>
      <w:r w:rsidRPr="003C6634">
        <w:rPr>
          <w:rFonts w:ascii="GHEA Grapalat" w:hAnsi="GHEA Grapalat" w:cs="Sylfaen"/>
          <w:sz w:val="20"/>
          <w:lang w:val="hy-AM"/>
        </w:rPr>
        <w:t>Պայմանագրում</w:t>
      </w:r>
      <w:r w:rsidRPr="003C6634">
        <w:rPr>
          <w:rFonts w:ascii="GHEA Grapalat" w:hAnsi="GHEA Grapalat" w:cs="Times Armenian"/>
          <w:sz w:val="20"/>
          <w:lang w:val="hy-AM"/>
        </w:rPr>
        <w:t xml:space="preserve"> </w:t>
      </w:r>
      <w:r w:rsidRPr="003C6634">
        <w:rPr>
          <w:rFonts w:ascii="GHEA Grapalat" w:hAnsi="GHEA Grapalat" w:cs="Sylfaen"/>
          <w:sz w:val="20"/>
          <w:lang w:val="hy-AM"/>
        </w:rPr>
        <w:t>փոփոխություններ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լրացումներ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միայն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փոխադարձ</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համաձայնագիր</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կհանդիսանա</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sz w:val="20"/>
          <w:lang w:val="hy-AM"/>
        </w:rPr>
        <w:t>։</w:t>
      </w: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3C6634">
        <w:rPr>
          <w:rFonts w:ascii="GHEA Grapalat" w:hAnsi="GHEA Grapalat"/>
          <w:sz w:val="20"/>
          <w:lang w:val="hy-AM"/>
        </w:rPr>
        <w:lastRenderedPageBreak/>
        <w:t xml:space="preserve">որոնք հանգեցնում են գնվող ծառայության ծավալների կամ </w:t>
      </w:r>
      <w:r w:rsidRPr="003C6634">
        <w:rPr>
          <w:rFonts w:ascii="GHEA Grapalat" w:hAnsi="GHEA Grapalat" w:cs="Sylfaen"/>
          <w:sz w:val="20"/>
          <w:lang w:val="hy-AM"/>
        </w:rPr>
        <w:t xml:space="preserve">ձեռք բերվող ծառայության միավորի գնի </w:t>
      </w:r>
      <w:r w:rsidRPr="003C6634">
        <w:rPr>
          <w:rFonts w:ascii="GHEA Grapalat" w:hAnsi="GHEA Grapalat" w:cs="Times Armenian"/>
          <w:sz w:val="20"/>
          <w:lang w:val="hy-AM"/>
        </w:rPr>
        <w:t xml:space="preserve"> </w:t>
      </w:r>
      <w:r w:rsidRPr="003C6634">
        <w:rPr>
          <w:rFonts w:ascii="GHEA Grapalat" w:hAnsi="GHEA Grapalat"/>
          <w:sz w:val="20"/>
          <w:lang w:val="hy-AM"/>
        </w:rPr>
        <w:t>կամ պայմանագրի գնի արհեստական փոփոխման։</w:t>
      </w:r>
    </w:p>
    <w:p w:rsidR="00FE7D71" w:rsidRPr="003C6634" w:rsidRDefault="00FE7D71" w:rsidP="00FE7D71">
      <w:pPr>
        <w:tabs>
          <w:tab w:val="left" w:pos="1276"/>
        </w:tabs>
        <w:ind w:firstLine="720"/>
        <w:jc w:val="both"/>
        <w:rPr>
          <w:rFonts w:ascii="GHEA Grapalat" w:hAnsi="GHEA Grapalat" w:cs="Times Armenian"/>
          <w:sz w:val="20"/>
          <w:lang w:val="hy-AM"/>
        </w:rPr>
      </w:pPr>
      <w:r w:rsidRPr="003C663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7D71" w:rsidRPr="003C6634" w:rsidRDefault="00FE7D71" w:rsidP="00FE7D71">
      <w:pPr>
        <w:tabs>
          <w:tab w:val="left" w:pos="1276"/>
        </w:tabs>
        <w:ind w:firstLine="720"/>
        <w:jc w:val="both"/>
        <w:rPr>
          <w:rFonts w:ascii="GHEA Grapalat" w:hAnsi="GHEA Grapalat"/>
          <w:sz w:val="20"/>
          <w:lang w:val="hy-AM"/>
        </w:rPr>
      </w:pPr>
      <w:r w:rsidRPr="003C6634">
        <w:rPr>
          <w:rFonts w:ascii="GHEA Grapalat" w:hAnsi="GHEA Grapalat"/>
          <w:sz w:val="20"/>
          <w:lang w:val="pt-BR"/>
        </w:rPr>
        <w:t>7.6 Եթե պայմանագիրն  իրականացվ</w:t>
      </w:r>
      <w:r w:rsidRPr="003C6634">
        <w:rPr>
          <w:rFonts w:ascii="GHEA Grapalat" w:hAnsi="GHEA Grapalat"/>
          <w:sz w:val="20"/>
          <w:lang w:val="hy-AM"/>
        </w:rPr>
        <w:t>ում է</w:t>
      </w:r>
      <w:r w:rsidRPr="003C6634">
        <w:rPr>
          <w:rFonts w:ascii="GHEA Grapalat" w:hAnsi="GHEA Grapalat"/>
          <w:sz w:val="20"/>
          <w:lang w:val="pt-BR"/>
        </w:rPr>
        <w:t xml:space="preserve"> գործակալության պայմանագիր կնքելու միջոցով</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hy-AM"/>
        </w:rPr>
        <w:t>1)</w:t>
      </w:r>
      <w:r w:rsidRPr="003C6634">
        <w:rPr>
          <w:rFonts w:ascii="GHEA Grapalat" w:hAnsi="GHEA Grapalat"/>
          <w:sz w:val="20"/>
          <w:lang w:val="pt-BR"/>
        </w:rPr>
        <w:t xml:space="preserve"> </w:t>
      </w:r>
      <w:r w:rsidRPr="003C6634">
        <w:rPr>
          <w:rFonts w:ascii="GHEA Grapalat" w:hAnsi="GHEA Grapalat"/>
          <w:sz w:val="20"/>
          <w:lang w:val="hy-AM"/>
        </w:rPr>
        <w:t>Կատարողը</w:t>
      </w:r>
      <w:r w:rsidRPr="003C66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2) պայմանագրի կատարման ընթացքում գործակալի փոփոխման դեպքում </w:t>
      </w:r>
      <w:r w:rsidRPr="003C6634">
        <w:rPr>
          <w:rFonts w:ascii="GHEA Grapalat" w:hAnsi="GHEA Grapalat"/>
          <w:sz w:val="20"/>
          <w:lang w:val="hy-AM"/>
        </w:rPr>
        <w:t>Կատարող</w:t>
      </w:r>
      <w:r w:rsidRPr="003C6634">
        <w:rPr>
          <w:rFonts w:ascii="GHEA Grapalat" w:hAnsi="GHEA Grapalat"/>
          <w:sz w:val="20"/>
          <w:lang w:val="pt-BR"/>
        </w:rPr>
        <w:t xml:space="preserve">ը գրավոր տեղեկացնում է </w:t>
      </w:r>
      <w:r w:rsidRPr="003C6634">
        <w:rPr>
          <w:rFonts w:ascii="GHEA Grapalat" w:hAnsi="GHEA Grapalat"/>
          <w:sz w:val="20"/>
          <w:lang w:val="hy-AM"/>
        </w:rPr>
        <w:t>Պ</w:t>
      </w:r>
      <w:r w:rsidRPr="003C66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6634">
        <w:rPr>
          <w:rStyle w:val="FootnoteReference"/>
          <w:rFonts w:ascii="GHEA Grapalat" w:hAnsi="GHEA Grapalat"/>
          <w:sz w:val="20"/>
          <w:lang w:val="pt-BR"/>
        </w:rPr>
        <w:footnoteReference w:id="9"/>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6634">
        <w:rPr>
          <w:rStyle w:val="FootnoteReference"/>
          <w:rFonts w:ascii="GHEA Grapalat" w:hAnsi="GHEA Grapalat"/>
          <w:sz w:val="20"/>
          <w:lang w:val="pt-BR"/>
        </w:rPr>
        <w:footnoteReference w:id="10"/>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cs="Times Armenian"/>
          <w:sz w:val="20"/>
          <w:lang w:val="pt-BR"/>
        </w:rPr>
        <w:t>7.8 Ծառայության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մինչև</w:t>
      </w:r>
      <w:r w:rsidRPr="003C6634">
        <w:rPr>
          <w:rFonts w:ascii="GHEA Grapalat" w:hAnsi="GHEA Grapalat" w:cs="Times Armenian"/>
          <w:sz w:val="20"/>
          <w:lang w:val="hy-AM"/>
        </w:rPr>
        <w:t xml:space="preserve"> պայմանագրով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լրանալը</w:t>
      </w:r>
      <w:r w:rsidRPr="003C6634">
        <w:rPr>
          <w:rFonts w:ascii="GHEA Grapalat" w:hAnsi="GHEA Grapalat" w:cs="Sylfaen"/>
          <w:sz w:val="20"/>
          <w:lang w:val="pt-BR"/>
        </w:rPr>
        <w:t>`</w:t>
      </w:r>
      <w:r w:rsidRPr="003C6634">
        <w:rPr>
          <w:rFonts w:ascii="GHEA Grapalat" w:hAnsi="GHEA Grapalat" w:cs="Times Armenian"/>
          <w:sz w:val="20"/>
          <w:lang w:val="hy-AM"/>
        </w:rPr>
        <w:t xml:space="preserve"> </w:t>
      </w:r>
      <w:r w:rsidRPr="003C6634">
        <w:rPr>
          <w:rFonts w:ascii="GHEA Grapalat" w:hAnsi="GHEA Grapalat" w:cs="Times Armenian"/>
          <w:sz w:val="20"/>
        </w:rPr>
        <w:t>Կատարող</w:t>
      </w:r>
      <w:r w:rsidRPr="003C6634">
        <w:rPr>
          <w:rFonts w:ascii="GHEA Grapalat" w:hAnsi="GHEA Grapalat" w:cs="Sylfaen"/>
          <w:sz w:val="20"/>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առաջարկության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պայմանով</w:t>
      </w:r>
      <w:r w:rsidRPr="003C6634">
        <w:rPr>
          <w:rFonts w:ascii="GHEA Grapalat" w:hAnsi="GHEA Grapalat" w:cs="Times Armenian"/>
          <w:sz w:val="20"/>
          <w:lang w:val="hy-AM"/>
        </w:rPr>
        <w:t xml:space="preserve">, </w:t>
      </w:r>
      <w:r w:rsidRPr="003C6634">
        <w:rPr>
          <w:rFonts w:ascii="GHEA Grapalat" w:hAnsi="GHEA Grapalat" w:cs="Sylfaen"/>
          <w:sz w:val="20"/>
          <w:lang w:val="hy-AM"/>
        </w:rPr>
        <w:t>որ</w:t>
      </w:r>
      <w:r w:rsidRPr="003C6634">
        <w:rPr>
          <w:rFonts w:ascii="GHEA Grapalat" w:hAnsi="GHEA Grapalat" w:cs="Sylfaen"/>
          <w:sz w:val="20"/>
          <w:lang w:val="pt-BR"/>
        </w:rPr>
        <w:t xml:space="preserve"> </w:t>
      </w:r>
      <w:r w:rsidRPr="003C6634">
        <w:rPr>
          <w:rFonts w:ascii="GHEA Grapalat" w:hAnsi="GHEA Grapalat"/>
          <w:sz w:val="20"/>
          <w:lang w:val="hy-AM"/>
        </w:rPr>
        <w:t>Պատվիրատուի</w:t>
      </w:r>
      <w:r w:rsidRPr="003C6634">
        <w:rPr>
          <w:rFonts w:ascii="GHEA Grapalat" w:hAnsi="GHEA Grapalat" w:cs="Times Armenian"/>
          <w:sz w:val="20"/>
          <w:lang w:val="hy-AM"/>
        </w:rPr>
        <w:t xml:space="preserve"> </w:t>
      </w:r>
      <w:r w:rsidRPr="003C6634">
        <w:rPr>
          <w:rFonts w:ascii="GHEA Grapalat" w:hAnsi="GHEA Grapalat" w:cs="Sylfaen"/>
          <w:sz w:val="20"/>
          <w:lang w:val="hy-AM"/>
        </w:rPr>
        <w:t>մոտ</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վերացել</w:t>
      </w:r>
      <w:r w:rsidRPr="003C6634">
        <w:rPr>
          <w:rFonts w:ascii="GHEA Grapalat" w:hAnsi="GHEA Grapalat" w:cs="Times Armenian"/>
          <w:sz w:val="20"/>
          <w:lang w:val="hy-AM"/>
        </w:rPr>
        <w:t xml:space="preserve"> </w:t>
      </w:r>
      <w:r w:rsidRPr="003C6634">
        <w:rPr>
          <w:rFonts w:ascii="GHEA Grapalat" w:hAnsi="GHEA Grapalat" w:cs="Times Armenian"/>
          <w:sz w:val="20"/>
        </w:rPr>
        <w:t>ծառայության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օգտագործման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պահանջը</w:t>
      </w:r>
      <w:r w:rsidRPr="00E310C0">
        <w:rPr>
          <w:rFonts w:ascii="GHEA Grapalat" w:hAnsi="GHEA Grapalat" w:cs="Sylfaen"/>
          <w:sz w:val="20"/>
          <w:lang w:val="pt-BR"/>
        </w:rPr>
        <w:t xml:space="preserve">, </w:t>
      </w:r>
      <w:r>
        <w:rPr>
          <w:rFonts w:ascii="GHEA Grapalat" w:hAnsi="GHEA Grapalat" w:cs="Sylfaen"/>
          <w:sz w:val="20"/>
        </w:rPr>
        <w:t>իսկ</w:t>
      </w:r>
      <w:r w:rsidRPr="00E310C0">
        <w:rPr>
          <w:rFonts w:ascii="GHEA Grapalat" w:hAnsi="GHEA Grapalat" w:cs="Sylfaen"/>
          <w:sz w:val="20"/>
          <w:lang w:val="pt-BR"/>
        </w:rPr>
        <w:t xml:space="preserve"> </w:t>
      </w:r>
      <w:r>
        <w:rPr>
          <w:rFonts w:ascii="GHEA Grapalat" w:hAnsi="GHEA Grapalat" w:cs="Sylfaen"/>
          <w:sz w:val="20"/>
        </w:rPr>
        <w:t>Կատարողի</w:t>
      </w:r>
      <w:r w:rsidRPr="00E310C0">
        <w:rPr>
          <w:rFonts w:ascii="GHEA Grapalat" w:hAnsi="GHEA Grapalat" w:cs="Sylfaen"/>
          <w:sz w:val="20"/>
          <w:lang w:val="pt-BR"/>
        </w:rPr>
        <w:t xml:space="preserve"> </w:t>
      </w:r>
      <w:r>
        <w:rPr>
          <w:rFonts w:ascii="GHEA Grapalat" w:hAnsi="GHEA Grapalat" w:cs="Sylfaen"/>
          <w:sz w:val="20"/>
        </w:rPr>
        <w:t>առաջարկությունը</w:t>
      </w:r>
      <w:r w:rsidRPr="00E310C0">
        <w:rPr>
          <w:rFonts w:ascii="GHEA Grapalat" w:hAnsi="GHEA Grapalat" w:cs="Sylfaen"/>
          <w:sz w:val="20"/>
          <w:lang w:val="pt-BR"/>
        </w:rPr>
        <w:t xml:space="preserve"> </w:t>
      </w:r>
      <w:r>
        <w:rPr>
          <w:rFonts w:ascii="GHEA Grapalat" w:hAnsi="GHEA Grapalat" w:cs="Sylfaen"/>
          <w:sz w:val="20"/>
        </w:rPr>
        <w:t>ներկայացվել</w:t>
      </w:r>
      <w:r w:rsidRPr="00E310C0">
        <w:rPr>
          <w:rFonts w:ascii="GHEA Grapalat" w:hAnsi="GHEA Grapalat" w:cs="Sylfaen"/>
          <w:sz w:val="20"/>
          <w:lang w:val="pt-BR"/>
        </w:rPr>
        <w:t xml:space="preserve"> </w:t>
      </w:r>
      <w:r>
        <w:rPr>
          <w:rFonts w:ascii="GHEA Grapalat" w:hAnsi="GHEA Grapalat" w:cs="Sylfaen"/>
          <w:sz w:val="20"/>
        </w:rPr>
        <w:t>է</w:t>
      </w:r>
      <w:r w:rsidRPr="00E310C0">
        <w:rPr>
          <w:rFonts w:ascii="GHEA Grapalat" w:hAnsi="GHEA Grapalat" w:cs="Sylfaen"/>
          <w:sz w:val="20"/>
          <w:lang w:val="pt-BR"/>
        </w:rPr>
        <w:t xml:space="preserve"> </w:t>
      </w:r>
      <w:r>
        <w:rPr>
          <w:rFonts w:ascii="GHEA Grapalat" w:hAnsi="GHEA Grapalat" w:cs="Sylfaen"/>
          <w:sz w:val="20"/>
        </w:rPr>
        <w:t>ոչ</w:t>
      </w:r>
      <w:r w:rsidRPr="00E310C0">
        <w:rPr>
          <w:rFonts w:ascii="GHEA Grapalat" w:hAnsi="GHEA Grapalat" w:cs="Sylfaen"/>
          <w:sz w:val="20"/>
          <w:lang w:val="pt-BR"/>
        </w:rPr>
        <w:t xml:space="preserve"> </w:t>
      </w:r>
      <w:r>
        <w:rPr>
          <w:rFonts w:ascii="GHEA Grapalat" w:hAnsi="GHEA Grapalat" w:cs="Sylfaen"/>
          <w:sz w:val="20"/>
        </w:rPr>
        <w:t>ուշ</w:t>
      </w:r>
      <w:r w:rsidRPr="00E310C0">
        <w:rPr>
          <w:rFonts w:ascii="GHEA Grapalat" w:hAnsi="GHEA Grapalat" w:cs="Sylfaen"/>
          <w:sz w:val="20"/>
          <w:lang w:val="pt-BR"/>
        </w:rPr>
        <w:t xml:space="preserve">, </w:t>
      </w:r>
      <w:r>
        <w:rPr>
          <w:rFonts w:ascii="GHEA Grapalat" w:hAnsi="GHEA Grapalat" w:cs="Sylfaen"/>
          <w:sz w:val="20"/>
        </w:rPr>
        <w:t>քան</w:t>
      </w:r>
      <w:r w:rsidRPr="00E310C0">
        <w:rPr>
          <w:rFonts w:ascii="GHEA Grapalat" w:hAnsi="GHEA Grapalat" w:cs="Sylfaen"/>
          <w:sz w:val="20"/>
          <w:lang w:val="pt-BR"/>
        </w:rPr>
        <w:t xml:space="preserve"> </w:t>
      </w:r>
      <w:r>
        <w:rPr>
          <w:rFonts w:ascii="GHEA Grapalat" w:hAnsi="GHEA Grapalat" w:cs="Sylfaen"/>
          <w:sz w:val="20"/>
        </w:rPr>
        <w:t>պայմանագրով</w:t>
      </w:r>
      <w:r w:rsidRPr="00E310C0">
        <w:rPr>
          <w:rFonts w:ascii="GHEA Grapalat" w:hAnsi="GHEA Grapalat" w:cs="Sylfaen"/>
          <w:sz w:val="20"/>
          <w:lang w:val="pt-BR"/>
        </w:rPr>
        <w:t xml:space="preserve"> </w:t>
      </w:r>
      <w:r>
        <w:rPr>
          <w:rFonts w:ascii="GHEA Grapalat" w:hAnsi="GHEA Grapalat" w:cs="Sylfaen"/>
          <w:sz w:val="20"/>
        </w:rPr>
        <w:t>ի</w:t>
      </w:r>
      <w:r w:rsidRPr="00E310C0">
        <w:rPr>
          <w:rFonts w:ascii="GHEA Grapalat" w:hAnsi="GHEA Grapalat" w:cs="Sylfaen"/>
          <w:sz w:val="20"/>
          <w:lang w:val="pt-BR"/>
        </w:rPr>
        <w:t xml:space="preserve"> </w:t>
      </w:r>
      <w:r>
        <w:rPr>
          <w:rFonts w:ascii="GHEA Grapalat" w:hAnsi="GHEA Grapalat" w:cs="Sylfaen"/>
          <w:sz w:val="20"/>
        </w:rPr>
        <w:t>սկզբանե</w:t>
      </w:r>
      <w:r w:rsidRPr="00E310C0">
        <w:rPr>
          <w:rFonts w:ascii="GHEA Grapalat" w:hAnsi="GHEA Grapalat" w:cs="Sylfaen"/>
          <w:sz w:val="20"/>
          <w:lang w:val="pt-BR"/>
        </w:rPr>
        <w:t xml:space="preserve"> </w:t>
      </w:r>
      <w:r>
        <w:rPr>
          <w:rFonts w:ascii="GHEA Grapalat" w:hAnsi="GHEA Grapalat" w:cs="Sylfaen"/>
          <w:sz w:val="20"/>
        </w:rPr>
        <w:t>ծառայությունների</w:t>
      </w:r>
      <w:r w:rsidRPr="00E310C0">
        <w:rPr>
          <w:rFonts w:ascii="GHEA Grapalat" w:hAnsi="GHEA Grapalat" w:cs="Sylfaen"/>
          <w:sz w:val="20"/>
          <w:lang w:val="pt-BR"/>
        </w:rPr>
        <w:t xml:space="preserve"> </w:t>
      </w:r>
      <w:r>
        <w:rPr>
          <w:rFonts w:ascii="GHEA Grapalat" w:hAnsi="GHEA Grapalat" w:cs="Sylfaen"/>
          <w:sz w:val="20"/>
        </w:rPr>
        <w:t>մատուցման</w:t>
      </w:r>
      <w:r w:rsidRPr="00E310C0">
        <w:rPr>
          <w:rFonts w:ascii="GHEA Grapalat" w:hAnsi="GHEA Grapalat" w:cs="Sylfaen"/>
          <w:sz w:val="20"/>
          <w:lang w:val="pt-BR"/>
        </w:rPr>
        <w:t xml:space="preserve"> </w:t>
      </w:r>
      <w:r>
        <w:rPr>
          <w:rFonts w:ascii="GHEA Grapalat" w:hAnsi="GHEA Grapalat" w:cs="Sylfaen"/>
          <w:sz w:val="20"/>
        </w:rPr>
        <w:t>համար</w:t>
      </w:r>
      <w:r w:rsidRPr="00E310C0">
        <w:rPr>
          <w:rFonts w:ascii="GHEA Grapalat" w:hAnsi="GHEA Grapalat" w:cs="Sylfaen"/>
          <w:sz w:val="20"/>
          <w:lang w:val="pt-BR"/>
        </w:rPr>
        <w:t xml:space="preserve"> </w:t>
      </w:r>
      <w:r>
        <w:rPr>
          <w:rFonts w:ascii="GHEA Grapalat" w:hAnsi="GHEA Grapalat" w:cs="Sylfaen"/>
          <w:sz w:val="20"/>
        </w:rPr>
        <w:t>սահմանված</w:t>
      </w:r>
      <w:r w:rsidRPr="00E310C0">
        <w:rPr>
          <w:rFonts w:ascii="GHEA Grapalat" w:hAnsi="GHEA Grapalat" w:cs="Sylfaen"/>
          <w:sz w:val="20"/>
          <w:lang w:val="pt-BR"/>
        </w:rPr>
        <w:t xml:space="preserve"> </w:t>
      </w:r>
      <w:r>
        <w:rPr>
          <w:rFonts w:ascii="GHEA Grapalat" w:hAnsi="GHEA Grapalat" w:cs="Sylfaen"/>
          <w:sz w:val="20"/>
        </w:rPr>
        <w:t>ժամկետը</w:t>
      </w:r>
      <w:r w:rsidRPr="00E310C0">
        <w:rPr>
          <w:rFonts w:ascii="GHEA Grapalat" w:hAnsi="GHEA Grapalat" w:cs="Sylfaen"/>
          <w:sz w:val="20"/>
          <w:lang w:val="pt-BR"/>
        </w:rPr>
        <w:t xml:space="preserve"> </w:t>
      </w:r>
      <w:r>
        <w:rPr>
          <w:rFonts w:ascii="GHEA Grapalat" w:hAnsi="GHEA Grapalat" w:cs="Sylfaen"/>
          <w:sz w:val="20"/>
        </w:rPr>
        <w:t>լրանալուց</w:t>
      </w:r>
      <w:r w:rsidRPr="00E310C0">
        <w:rPr>
          <w:rFonts w:ascii="GHEA Grapalat" w:hAnsi="GHEA Grapalat" w:cs="Sylfaen"/>
          <w:sz w:val="20"/>
          <w:lang w:val="pt-BR"/>
        </w:rPr>
        <w:t xml:space="preserve"> </w:t>
      </w:r>
      <w:r>
        <w:rPr>
          <w:rFonts w:ascii="GHEA Grapalat" w:hAnsi="GHEA Grapalat" w:cs="Sylfaen"/>
          <w:sz w:val="20"/>
        </w:rPr>
        <w:t>առնվազն</w:t>
      </w:r>
      <w:r w:rsidRPr="00E310C0">
        <w:rPr>
          <w:rFonts w:ascii="GHEA Grapalat" w:hAnsi="GHEA Grapalat" w:cs="Sylfaen"/>
          <w:sz w:val="20"/>
          <w:lang w:val="pt-BR"/>
        </w:rPr>
        <w:t xml:space="preserve"> 5 </w:t>
      </w:r>
      <w:r>
        <w:rPr>
          <w:rFonts w:ascii="GHEA Grapalat" w:hAnsi="GHEA Grapalat" w:cs="Sylfaen"/>
          <w:sz w:val="20"/>
        </w:rPr>
        <w:t>օրացուցային</w:t>
      </w:r>
      <w:r w:rsidRPr="00E310C0">
        <w:rPr>
          <w:rFonts w:ascii="GHEA Grapalat" w:hAnsi="GHEA Grapalat" w:cs="Sylfaen"/>
          <w:sz w:val="20"/>
          <w:lang w:val="pt-BR"/>
        </w:rPr>
        <w:t xml:space="preserve"> </w:t>
      </w:r>
      <w:r>
        <w:rPr>
          <w:rFonts w:ascii="GHEA Grapalat" w:hAnsi="GHEA Grapalat" w:cs="Sylfaen"/>
          <w:sz w:val="20"/>
        </w:rPr>
        <w:t>օր</w:t>
      </w:r>
      <w:r w:rsidRPr="00E310C0">
        <w:rPr>
          <w:rFonts w:ascii="GHEA Grapalat" w:hAnsi="GHEA Grapalat" w:cs="Sylfaen"/>
          <w:sz w:val="20"/>
          <w:lang w:val="pt-BR"/>
        </w:rPr>
        <w:t xml:space="preserve"> </w:t>
      </w:r>
      <w:r>
        <w:rPr>
          <w:rFonts w:ascii="GHEA Grapalat" w:hAnsi="GHEA Grapalat" w:cs="Sylfaen"/>
          <w:sz w:val="20"/>
        </w:rPr>
        <w:t>առաջ</w:t>
      </w:r>
      <w:r w:rsidRPr="003C6634">
        <w:rPr>
          <w:rFonts w:ascii="GHEA Grapalat" w:hAnsi="GHEA Grapalat" w:cs="Sylfaen"/>
          <w:sz w:val="20"/>
          <w:lang w:val="pt-BR"/>
        </w:rPr>
        <w:t>: Ընդ որում սույն կետով սահմանված դեպքում ծ</w:t>
      </w:r>
      <w:r w:rsidRPr="003C6634">
        <w:rPr>
          <w:rFonts w:ascii="GHEA Grapalat" w:hAnsi="GHEA Grapalat" w:cs="Times Armenian"/>
          <w:sz w:val="20"/>
          <w:lang w:val="pt-BR"/>
        </w:rPr>
        <w:t>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Times Armenian"/>
          <w:sz w:val="20"/>
        </w:rPr>
        <w:t>մեկ</w:t>
      </w:r>
      <w:r w:rsidRPr="003C6634">
        <w:rPr>
          <w:rFonts w:ascii="GHEA Grapalat" w:hAnsi="GHEA Grapalat" w:cs="Times Armenian"/>
          <w:sz w:val="20"/>
          <w:lang w:val="pt-BR"/>
        </w:rPr>
        <w:t xml:space="preserve"> </w:t>
      </w:r>
      <w:r w:rsidRPr="003C6634">
        <w:rPr>
          <w:rFonts w:ascii="GHEA Grapalat" w:hAnsi="GHEA Grapalat" w:cs="Times Armenian"/>
          <w:sz w:val="20"/>
        </w:rPr>
        <w:t>անգամ</w:t>
      </w:r>
      <w:r w:rsidRPr="003C6634">
        <w:rPr>
          <w:rFonts w:ascii="GHEA Grapalat" w:hAnsi="GHEA Grapalat" w:cs="Times Armenian"/>
          <w:sz w:val="20"/>
          <w:lang w:val="pt-BR"/>
        </w:rPr>
        <w:t xml:space="preserve"> </w:t>
      </w:r>
      <w:r w:rsidRPr="003C6634">
        <w:rPr>
          <w:rFonts w:ascii="GHEA Grapalat" w:hAnsi="GHEA Grapalat" w:cs="Sylfaen"/>
          <w:sz w:val="20"/>
          <w:lang w:val="hy-AM"/>
        </w:rPr>
        <w:t>մինչև</w:t>
      </w:r>
      <w:r w:rsidRPr="003C6634">
        <w:rPr>
          <w:rFonts w:ascii="GHEA Grapalat" w:hAnsi="GHEA Grapalat" w:cs="Sylfaen"/>
          <w:sz w:val="20"/>
          <w:lang w:val="pt-BR"/>
        </w:rPr>
        <w:t xml:space="preserve"> 30 </w:t>
      </w:r>
      <w:r w:rsidRPr="003C6634">
        <w:rPr>
          <w:rFonts w:ascii="GHEA Grapalat" w:hAnsi="GHEA Grapalat" w:cs="Sylfaen"/>
          <w:sz w:val="20"/>
        </w:rPr>
        <w:t>օրացուցային</w:t>
      </w:r>
      <w:r w:rsidRPr="003C6634">
        <w:rPr>
          <w:rFonts w:ascii="GHEA Grapalat" w:hAnsi="GHEA Grapalat" w:cs="Sylfaen"/>
          <w:sz w:val="20"/>
          <w:lang w:val="pt-BR"/>
        </w:rPr>
        <w:t xml:space="preserve"> </w:t>
      </w:r>
      <w:r w:rsidRPr="003C6634">
        <w:rPr>
          <w:rFonts w:ascii="GHEA Grapalat" w:hAnsi="GHEA Grapalat" w:cs="Sylfaen"/>
          <w:sz w:val="20"/>
        </w:rPr>
        <w:t>օրով</w:t>
      </w:r>
      <w:r w:rsidRPr="003C6634">
        <w:rPr>
          <w:rFonts w:ascii="GHEA Grapalat" w:hAnsi="GHEA Grapalat" w:cs="Sylfaen"/>
          <w:sz w:val="20"/>
          <w:lang w:val="pt-BR"/>
        </w:rPr>
        <w:t>, բայց ոչ ավել քան  պայմանագրով սահմանված ժամկետն է:</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lang w:val="hy-AM"/>
        </w:rPr>
        <w:tab/>
        <w:t>7.10 Պ</w:t>
      </w:r>
      <w:r w:rsidRPr="003C6634">
        <w:rPr>
          <w:rFonts w:ascii="GHEA Grapalat" w:hAnsi="GHEA Grapalat"/>
          <w:spacing w:val="-4"/>
          <w:sz w:val="20"/>
          <w:szCs w:val="20"/>
          <w:lang w:val="hy-AM" w:eastAsia="ru-RU"/>
        </w:rPr>
        <w:t xml:space="preserve">այմանագիրը չի </w:t>
      </w:r>
      <w:r w:rsidRPr="003C6634">
        <w:rPr>
          <w:rFonts w:ascii="GHEA Grapalat" w:hAnsi="GHEA Grapalat"/>
          <w:sz w:val="20"/>
          <w:szCs w:val="20"/>
          <w:lang w:val="hy-AM" w:eastAsia="ru-RU"/>
        </w:rPr>
        <w:t>կարող փոփոխվել կողմերի պարտա</w:t>
      </w:r>
      <w:r w:rsidRPr="003C6634">
        <w:rPr>
          <w:rFonts w:ascii="GHEA Grapalat" w:hAnsi="GHEA Grapalat"/>
          <w:sz w:val="20"/>
          <w:szCs w:val="20"/>
          <w:lang w:val="hy-AM" w:eastAsia="ru-RU"/>
        </w:rPr>
        <w:softHyphen/>
        <w:t>վորու</w:t>
      </w:r>
      <w:r w:rsidRPr="003C6634">
        <w:rPr>
          <w:rFonts w:ascii="GHEA Grapalat" w:hAnsi="GHEA Grapalat"/>
          <w:sz w:val="20"/>
          <w:szCs w:val="20"/>
          <w:lang w:val="hy-AM" w:eastAsia="ru-RU"/>
        </w:rPr>
        <w:softHyphen/>
        <w:t>թյունների մասնակի չկատարման հետևանքով</w:t>
      </w:r>
      <w:r w:rsidRPr="003C6634" w:rsidDel="00591DE3">
        <w:rPr>
          <w:rFonts w:ascii="GHEA Grapalat" w:hAnsi="GHEA Grapalat"/>
          <w:sz w:val="20"/>
          <w:szCs w:val="20"/>
          <w:lang w:val="hy-AM" w:eastAsia="ru-RU"/>
        </w:rPr>
        <w:t xml:space="preserve"> </w:t>
      </w:r>
      <w:r w:rsidRPr="003C66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7.11 Կատարողի կողմից ստանձնած պարտավորությունները չկատա</w:t>
      </w:r>
      <w:r w:rsidRPr="003C663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7.12 Սույն պայմանագրի կապակցությամբ 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բանակցությունների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ձեռք</w:t>
      </w:r>
      <w:r w:rsidRPr="003C6634">
        <w:rPr>
          <w:rFonts w:ascii="GHEA Grapalat" w:hAnsi="GHEA Grapalat" w:cs="Times Armenian"/>
          <w:sz w:val="20"/>
          <w:lang w:val="hy-AM"/>
        </w:rPr>
        <w:t xml:space="preserve"> </w:t>
      </w:r>
      <w:r w:rsidRPr="003C6634">
        <w:rPr>
          <w:rFonts w:ascii="GHEA Grapalat" w:hAnsi="GHEA Grapalat" w:cs="Sylfaen"/>
          <w:sz w:val="20"/>
          <w:lang w:val="hy-AM"/>
        </w:rPr>
        <w:t>չբերելու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ՀՀ </w:t>
      </w:r>
      <w:r w:rsidRPr="003C6634">
        <w:rPr>
          <w:rFonts w:ascii="GHEA Grapalat" w:hAnsi="GHEA Grapalat" w:cs="Sylfaen"/>
          <w:sz w:val="20"/>
          <w:lang w:val="hy-AM"/>
        </w:rPr>
        <w:t>դատարաններում</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 xml:space="preserve">7.13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կազմված</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Times Armenian"/>
          <w:b/>
          <w:sz w:val="20"/>
          <w:lang w:val="hy-AM"/>
        </w:rPr>
        <w:t xml:space="preserve">____ </w:t>
      </w:r>
      <w:r w:rsidRPr="003C6634">
        <w:rPr>
          <w:rFonts w:ascii="GHEA Grapalat" w:hAnsi="GHEA Grapalat" w:cs="Sylfaen"/>
          <w:sz w:val="20"/>
          <w:lang w:val="hy-AM"/>
        </w:rPr>
        <w:t>էջից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երկու</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օրինակից</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ունեն</w:t>
      </w:r>
      <w:r w:rsidRPr="003C6634">
        <w:rPr>
          <w:rFonts w:ascii="GHEA Grapalat" w:hAnsi="GHEA Grapalat" w:cs="Times Armenian"/>
          <w:sz w:val="20"/>
          <w:lang w:val="hy-AM"/>
        </w:rPr>
        <w:t xml:space="preserve"> </w:t>
      </w:r>
      <w:r w:rsidRPr="003C6634">
        <w:rPr>
          <w:rFonts w:ascii="GHEA Grapalat" w:hAnsi="GHEA Grapalat" w:cs="Sylfaen"/>
          <w:sz w:val="20"/>
          <w:lang w:val="hy-AM"/>
        </w:rPr>
        <w:t>հավասարազոր</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իրավաբանական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ուժ</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N 2, N 3 և N 3.1 </w:t>
      </w:r>
      <w:r w:rsidRPr="003C6634">
        <w:rPr>
          <w:rFonts w:ascii="GHEA Grapalat" w:hAnsi="GHEA Grapalat" w:cs="Sylfaen"/>
          <w:sz w:val="20"/>
          <w:lang w:val="hy-AM"/>
        </w:rPr>
        <w:t>հավելվածները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հանդիսանում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 xml:space="preserve"> </w:t>
      </w:r>
      <w:r w:rsidRPr="003C6634">
        <w:rPr>
          <w:rFonts w:ascii="GHEA Grapalat" w:hAnsi="GHEA Grapalat" w:cs="Sylfaen"/>
          <w:sz w:val="20"/>
          <w:lang w:val="hy-AM"/>
        </w:rPr>
        <w:t>տրվում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 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մեկ</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bCs/>
          <w:sz w:val="20"/>
          <w:lang w:val="hy-AM"/>
        </w:rPr>
      </w:pPr>
      <w:r w:rsidRPr="003C6634">
        <w:rPr>
          <w:rFonts w:ascii="GHEA Grapalat" w:hAnsi="GHEA Grapalat"/>
          <w:sz w:val="20"/>
          <w:lang w:val="hy-AM"/>
        </w:rPr>
        <w:t xml:space="preserve">7.14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կիրառվում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Հայաստանի Հանրապետության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sz w:val="20"/>
          <w:lang w:val="hy-AM"/>
        </w:rPr>
        <w:t>։</w:t>
      </w:r>
    </w:p>
    <w:p w:rsidR="00FE7D71" w:rsidRPr="003C6634" w:rsidRDefault="00FE7D71" w:rsidP="00FE7D71">
      <w:pPr>
        <w:tabs>
          <w:tab w:val="left" w:pos="1276"/>
        </w:tabs>
        <w:ind w:firstLine="720"/>
        <w:jc w:val="both"/>
        <w:rPr>
          <w:rFonts w:ascii="GHEA Grapalat" w:hAnsi="GHEA Grapalat" w:cs="Sylfaen"/>
          <w:sz w:val="18"/>
          <w:szCs w:val="18"/>
          <w:u w:val="single"/>
          <w:lang w:val="nb-NO"/>
        </w:rPr>
      </w:pPr>
    </w:p>
    <w:p w:rsidR="00FE7D71" w:rsidRPr="003C6634" w:rsidRDefault="00FE7D71" w:rsidP="00FE7D71">
      <w:pPr>
        <w:rPr>
          <w:rFonts w:ascii="GHEA Grapalat" w:hAnsi="GHEA Grapalat"/>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lastRenderedPageBreak/>
        <w:t>8.</w:t>
      </w:r>
      <w:r w:rsidRPr="003C6634">
        <w:rPr>
          <w:rFonts w:ascii="GHEA Grapalat" w:hAnsi="GHEA Grapalat" w:cs="Sylfaen"/>
          <w:sz w:val="20"/>
          <w:lang w:val="hy-AM"/>
        </w:rPr>
        <w:t xml:space="preserve"> </w:t>
      </w:r>
      <w:r w:rsidRPr="003C6634">
        <w:rPr>
          <w:rFonts w:ascii="GHEA Grapalat" w:hAnsi="GHEA Grapalat" w:cs="Sylfaen"/>
          <w:b/>
          <w:sz w:val="20"/>
          <w:lang w:val="nb-NO"/>
        </w:rPr>
        <w:t>ԿՈՂՄԵՐԻ</w:t>
      </w:r>
      <w:r w:rsidRPr="003C6634">
        <w:rPr>
          <w:rFonts w:ascii="GHEA Grapalat" w:hAnsi="GHEA Grapalat" w:cs="Times Armenian"/>
          <w:b/>
          <w:sz w:val="20"/>
          <w:lang w:val="nb-NO"/>
        </w:rPr>
        <w:t xml:space="preserve"> </w:t>
      </w:r>
      <w:r w:rsidRPr="003C6634">
        <w:rPr>
          <w:rFonts w:ascii="GHEA Grapalat" w:hAnsi="GHEA Grapalat" w:cs="Sylfaen"/>
          <w:b/>
          <w:sz w:val="20"/>
          <w:lang w:val="nb-NO"/>
        </w:rPr>
        <w:t>ՀԱՍՑԵՆԵՐԸ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ԲԱՆԿԱՅԻՆ</w:t>
      </w:r>
      <w:r w:rsidRPr="003C6634">
        <w:rPr>
          <w:rFonts w:ascii="GHEA Grapalat" w:hAnsi="GHEA Grapalat" w:cs="Times Armenian"/>
          <w:b/>
          <w:sz w:val="20"/>
          <w:lang w:val="nb-NO"/>
        </w:rPr>
        <w:t xml:space="preserve"> </w:t>
      </w:r>
      <w:r w:rsidRPr="003C6634">
        <w:rPr>
          <w:rFonts w:ascii="GHEA Grapalat" w:hAnsi="GHEA Grapalat" w:cs="Sylfaen"/>
          <w:b/>
          <w:sz w:val="20"/>
          <w:lang w:val="nb-NO"/>
        </w:rPr>
        <w:t>ՎԱՎԵՐԱՊԱՅՄԱՆՆԵՐԸ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ԵՎ</w:t>
      </w:r>
      <w:r w:rsidRPr="003C6634">
        <w:rPr>
          <w:rFonts w:ascii="GHEA Grapalat" w:hAnsi="GHEA Grapalat" w:cs="Times Armenian"/>
          <w:b/>
          <w:sz w:val="20"/>
          <w:lang w:val="nb-NO"/>
        </w:rPr>
        <w:t xml:space="preserve"> </w:t>
      </w:r>
      <w:r w:rsidRPr="003C6634">
        <w:rPr>
          <w:rFonts w:ascii="GHEA Grapalat" w:hAnsi="GHEA Grapalat" w:cs="Sylfaen"/>
          <w:b/>
          <w:sz w:val="20"/>
          <w:lang w:val="nb-NO"/>
        </w:rPr>
        <w:t>ՍՏՈՐԱԳՐՈՒԹՅՈՒՆՆԵՐԸ</w:t>
      </w:r>
    </w:p>
    <w:p w:rsidR="00FE7D71" w:rsidRPr="003C6634" w:rsidRDefault="00FE7D71" w:rsidP="00FE7D71">
      <w:pPr>
        <w:jc w:val="both"/>
        <w:rPr>
          <w:rFonts w:ascii="GHEA Grapalat" w:hAnsi="GHEA Grapalat" w:cs="TimesArmenianPSMT"/>
          <w:sz w:val="18"/>
          <w:szCs w:val="18"/>
          <w:lang w:val="hy-AM"/>
        </w:rPr>
      </w:pPr>
      <w:r w:rsidRPr="003C6634">
        <w:rPr>
          <w:rFonts w:ascii="GHEA Grapalat" w:hAnsi="GHEA Grapalat"/>
          <w:i/>
          <w:sz w:val="20"/>
          <w:lang w:val="hy-AM" w:eastAsia="zh-CN"/>
        </w:rPr>
        <w:t xml:space="preserve"> </w:t>
      </w:r>
    </w:p>
    <w:p w:rsidR="00FE7D71" w:rsidRPr="003C6634" w:rsidRDefault="00FE7D71" w:rsidP="00FE7D7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E7D71" w:rsidRPr="003C6634" w:rsidTr="00D90460">
        <w:tc>
          <w:tcPr>
            <w:tcW w:w="4536" w:type="dxa"/>
          </w:tcPr>
          <w:p w:rsidR="00FE7D71" w:rsidRPr="003C6634" w:rsidRDefault="00FE7D71" w:rsidP="00D90460">
            <w:pPr>
              <w:jc w:val="center"/>
              <w:rPr>
                <w:rFonts w:ascii="GHEA Grapalat" w:hAnsi="GHEA Grapalat"/>
                <w:b/>
                <w:sz w:val="20"/>
                <w:lang w:val="hy-AM"/>
              </w:rPr>
            </w:pPr>
            <w:r w:rsidRPr="003C6634">
              <w:rPr>
                <w:rFonts w:ascii="GHEA Grapalat" w:hAnsi="GHEA Grapalat"/>
                <w:b/>
                <w:sz w:val="20"/>
                <w:lang w:val="hy-AM"/>
              </w:rPr>
              <w:t>Պ Ա Տ Վ Ի Ր Ա Տ ՈՒ</w:t>
            </w:r>
          </w:p>
          <w:p w:rsidR="00FE7D71" w:rsidRPr="003C6634" w:rsidRDefault="00FE7D71" w:rsidP="00D90460">
            <w:pPr>
              <w:jc w:val="center"/>
              <w:rPr>
                <w:rFonts w:ascii="GHEA Grapalat" w:hAnsi="GHEA Grapalat"/>
                <w:b/>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hy-AM"/>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rPr>
                <w:rFonts w:ascii="GHEA Grapalat" w:hAnsi="GHEA Grapalat"/>
                <w:sz w:val="20"/>
                <w:lang w:val="pt-BR"/>
              </w:rPr>
            </w:pPr>
          </w:p>
        </w:tc>
        <w:tc>
          <w:tcPr>
            <w:tcW w:w="4111" w:type="dxa"/>
          </w:tcPr>
          <w:p w:rsidR="00FE7D71" w:rsidRPr="003C6634" w:rsidRDefault="00FE7D71" w:rsidP="00D90460">
            <w:pPr>
              <w:spacing w:line="360" w:lineRule="auto"/>
              <w:jc w:val="center"/>
              <w:rPr>
                <w:rFonts w:ascii="GHEA Grapalat" w:hAnsi="GHEA Grapalat"/>
                <w:b/>
                <w:sz w:val="20"/>
                <w:lang w:val="nb-NO"/>
              </w:rPr>
            </w:pPr>
            <w:r w:rsidRPr="003C6634">
              <w:rPr>
                <w:rFonts w:ascii="GHEA Grapalat" w:hAnsi="GHEA Grapalat"/>
                <w:b/>
                <w:sz w:val="20"/>
                <w:lang w:val="nb-NO"/>
              </w:rPr>
              <w:t>Կ Ա Տ Ա Ր Ո Ղ</w:t>
            </w:r>
          </w:p>
          <w:p w:rsidR="00FE7D71" w:rsidRPr="003C6634" w:rsidRDefault="00FE7D71" w:rsidP="00D90460">
            <w:pPr>
              <w:spacing w:line="360" w:lineRule="auto"/>
              <w:jc w:val="center"/>
              <w:rPr>
                <w:rFonts w:ascii="GHEA Grapalat" w:hAnsi="GHEA Grapalat"/>
                <w:b/>
                <w:sz w:val="20"/>
                <w:lang w:val="nb-NO"/>
              </w:rPr>
            </w:pP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pt-BR"/>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spacing w:line="360" w:lineRule="auto"/>
              <w:jc w:val="center"/>
              <w:rPr>
                <w:rFonts w:ascii="GHEA Grapalat" w:hAnsi="GHEA Grapalat"/>
                <w:b/>
                <w:sz w:val="20"/>
                <w:lang w:val="nb-NO"/>
              </w:rPr>
            </w:pPr>
          </w:p>
        </w:tc>
      </w:tr>
    </w:tbl>
    <w:p w:rsidR="00FE7D71" w:rsidRPr="003C6634" w:rsidRDefault="00FE7D71" w:rsidP="00FE7D71">
      <w:pPr>
        <w:ind w:firstLine="709"/>
        <w:jc w:val="center"/>
        <w:rPr>
          <w:rFonts w:ascii="GHEA Grapalat" w:hAnsi="GHEA Grapalat"/>
          <w:b/>
          <w:sz w:val="20"/>
          <w:lang w:val="nb-NO"/>
        </w:rPr>
      </w:pPr>
    </w:p>
    <w:p w:rsidR="00FE7D71" w:rsidRPr="003C6634" w:rsidRDefault="00FE7D71" w:rsidP="00FE7D71">
      <w:pPr>
        <w:ind w:firstLine="709"/>
        <w:rPr>
          <w:rFonts w:ascii="GHEA Grapalat" w:hAnsi="GHEA Grapalat" w:cs="Sylfaen"/>
          <w:i/>
          <w:sz w:val="20"/>
          <w:szCs w:val="20"/>
          <w:lang w:val="nb-NO"/>
        </w:rPr>
      </w:pPr>
      <w:r w:rsidRPr="003C6634">
        <w:rPr>
          <w:rFonts w:ascii="GHEA Grapalat" w:hAnsi="GHEA Grapalat" w:cs="Sylfaen"/>
          <w:i/>
          <w:sz w:val="20"/>
          <w:szCs w:val="20"/>
          <w:lang w:val="pt-BR"/>
        </w:rPr>
        <w:t>Անհրաժեշտության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դեպքում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պայմանագրում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են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ներառվել</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ՀՀ</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օրենսդրությանը</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չհակասող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դրույթներ</w:t>
      </w:r>
      <w:r w:rsidRPr="003C6634">
        <w:rPr>
          <w:rFonts w:ascii="GHEA Grapalat" w:hAnsi="GHEA Grapalat" w:cs="Sylfaen"/>
          <w:i/>
          <w:sz w:val="20"/>
          <w:szCs w:val="20"/>
          <w:lang w:val="nb-NO"/>
        </w:rPr>
        <w:t>։</w:t>
      </w:r>
    </w:p>
    <w:p w:rsidR="00FE7D71" w:rsidRPr="003C6634" w:rsidRDefault="00FE7D71" w:rsidP="00FE7D71">
      <w:pPr>
        <w:autoSpaceDE w:val="0"/>
        <w:autoSpaceDN w:val="0"/>
        <w:adjustRightInd w:val="0"/>
        <w:jc w:val="right"/>
        <w:rPr>
          <w:rFonts w:ascii="GHEA Grapalat" w:hAnsi="GHEA Grapalat" w:cs="TimesArmenianPSMT"/>
          <w:sz w:val="20"/>
          <w:szCs w:val="20"/>
          <w:lang w:val="nb-NO"/>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right"/>
        <w:rPr>
          <w:rFonts w:ascii="GHEA Grapalat" w:hAnsi="GHEA Grapalat" w:cs="TimesArmenianPSMT"/>
          <w:i/>
          <w:sz w:val="20"/>
          <w:szCs w:val="16"/>
          <w:lang w:val="nb-NO"/>
        </w:rPr>
      </w:pPr>
      <w:r w:rsidRPr="003C6634">
        <w:rPr>
          <w:rFonts w:ascii="GHEA Grapalat" w:hAnsi="GHEA Grapalat" w:cs="TimesArmenianPSMT"/>
          <w:i/>
          <w:sz w:val="20"/>
          <w:szCs w:val="16"/>
          <w:lang w:val="nb-NO"/>
        </w:rPr>
        <w:br w:type="page"/>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lastRenderedPageBreak/>
        <w:t>Հավելված N 1</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              20  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jc w:val="center"/>
        <w:rPr>
          <w:rFonts w:ascii="GHEA Grapalat" w:hAnsi="GHEA Grapalat"/>
          <w:sz w:val="18"/>
          <w:lang w:val="hy-AM"/>
        </w:rPr>
      </w:pPr>
    </w:p>
    <w:p w:rsidR="00FE7D71" w:rsidRPr="003C6634" w:rsidRDefault="00FE7D71" w:rsidP="00FE7D71">
      <w:pPr>
        <w:jc w:val="center"/>
        <w:rPr>
          <w:rFonts w:ascii="GHEA Grapalat" w:hAnsi="GHEA Grapalat"/>
          <w:sz w:val="20"/>
          <w:lang w:val="hy-AM"/>
        </w:rPr>
      </w:pPr>
    </w:p>
    <w:p w:rsidR="00FE7D71" w:rsidRPr="003C6634" w:rsidRDefault="00FE7D71" w:rsidP="00FE7D71">
      <w:pPr>
        <w:jc w:val="center"/>
        <w:rPr>
          <w:rFonts w:ascii="GHEA Grapalat" w:hAnsi="GHEA Grapalat"/>
          <w:sz w:val="20"/>
          <w:lang w:val="hy-AM"/>
        </w:rPr>
      </w:pPr>
      <w:r w:rsidRPr="003C6634">
        <w:rPr>
          <w:rFonts w:ascii="GHEA Grapalat" w:hAnsi="GHEA Grapalat"/>
          <w:sz w:val="20"/>
          <w:lang w:val="hy-AM"/>
        </w:rPr>
        <w:t>ՏԵԽՆԻԿԱԿԱՆ ԲՆՈՒԹԱԳԻՐ - ԳՆՄԱՆ ԺԱՄԱՆԱԿԱՑՈՒՅՑ*</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t xml:space="preserve">                                                                ՀՀ դրամ</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382"/>
        <w:gridCol w:w="4253"/>
        <w:gridCol w:w="720"/>
        <w:gridCol w:w="900"/>
        <w:gridCol w:w="630"/>
        <w:gridCol w:w="1237"/>
        <w:gridCol w:w="1103"/>
      </w:tblGrid>
      <w:tr w:rsidR="00FE7D71" w:rsidRPr="003C6634" w:rsidTr="00D90460">
        <w:tc>
          <w:tcPr>
            <w:tcW w:w="10890" w:type="dxa"/>
            <w:gridSpan w:val="8"/>
          </w:tcPr>
          <w:p w:rsidR="00FE7D71" w:rsidRPr="003C6634" w:rsidRDefault="00FE7D71" w:rsidP="00D90460">
            <w:pPr>
              <w:jc w:val="center"/>
              <w:rPr>
                <w:rFonts w:ascii="GHEA Grapalat" w:hAnsi="GHEA Grapalat"/>
                <w:sz w:val="18"/>
              </w:rPr>
            </w:pPr>
            <w:r w:rsidRPr="003C6634">
              <w:rPr>
                <w:rFonts w:ascii="GHEA Grapalat" w:hAnsi="GHEA Grapalat"/>
                <w:sz w:val="18"/>
              </w:rPr>
              <w:t>Ծառայության</w:t>
            </w:r>
          </w:p>
        </w:tc>
      </w:tr>
      <w:tr w:rsidR="00FE7D71" w:rsidRPr="003C6634" w:rsidTr="001138D9">
        <w:trPr>
          <w:trHeight w:val="219"/>
        </w:trPr>
        <w:tc>
          <w:tcPr>
            <w:tcW w:w="665"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հրավերով նախատեսված չափաբաժնի համարը</w:t>
            </w:r>
          </w:p>
        </w:tc>
        <w:tc>
          <w:tcPr>
            <w:tcW w:w="1382"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4253"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տեխնիկական բնութագիրը</w:t>
            </w:r>
          </w:p>
        </w:tc>
        <w:tc>
          <w:tcPr>
            <w:tcW w:w="72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չափման միավորը</w:t>
            </w:r>
          </w:p>
        </w:tc>
        <w:tc>
          <w:tcPr>
            <w:tcW w:w="90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գինը</w:t>
            </w:r>
            <w:r w:rsidR="001F780B">
              <w:rPr>
                <w:rFonts w:ascii="GHEA Grapalat" w:hAnsi="GHEA Grapalat"/>
                <w:sz w:val="18"/>
              </w:rPr>
              <w:t xml:space="preserve"> </w:t>
            </w:r>
            <w:r w:rsidRPr="003C6634">
              <w:rPr>
                <w:rFonts w:ascii="GHEA Grapalat" w:hAnsi="GHEA Grapalat"/>
                <w:sz w:val="18"/>
              </w:rPr>
              <w:t>/ՀՀ դրամ</w:t>
            </w:r>
          </w:p>
        </w:tc>
        <w:tc>
          <w:tcPr>
            <w:tcW w:w="63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քանակը</w:t>
            </w:r>
          </w:p>
        </w:tc>
        <w:tc>
          <w:tcPr>
            <w:tcW w:w="2340" w:type="dxa"/>
            <w:gridSpan w:val="2"/>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մատուցման</w:t>
            </w:r>
          </w:p>
        </w:tc>
      </w:tr>
      <w:tr w:rsidR="00FE7D71" w:rsidRPr="003C6634" w:rsidTr="003E16E3">
        <w:trPr>
          <w:trHeight w:val="445"/>
        </w:trPr>
        <w:tc>
          <w:tcPr>
            <w:tcW w:w="665" w:type="dxa"/>
            <w:vMerge/>
            <w:vAlign w:val="center"/>
          </w:tcPr>
          <w:p w:rsidR="00FE7D71" w:rsidRPr="003C6634" w:rsidRDefault="00FE7D71" w:rsidP="00D90460">
            <w:pPr>
              <w:jc w:val="center"/>
              <w:rPr>
                <w:rFonts w:ascii="GHEA Grapalat" w:hAnsi="GHEA Grapalat"/>
                <w:sz w:val="18"/>
              </w:rPr>
            </w:pPr>
          </w:p>
        </w:tc>
        <w:tc>
          <w:tcPr>
            <w:tcW w:w="1382" w:type="dxa"/>
            <w:vMerge/>
            <w:vAlign w:val="center"/>
          </w:tcPr>
          <w:p w:rsidR="00FE7D71" w:rsidRPr="003C6634" w:rsidRDefault="00FE7D71" w:rsidP="00D90460">
            <w:pPr>
              <w:jc w:val="center"/>
              <w:rPr>
                <w:rFonts w:ascii="GHEA Grapalat" w:hAnsi="GHEA Grapalat"/>
                <w:sz w:val="18"/>
              </w:rPr>
            </w:pPr>
          </w:p>
        </w:tc>
        <w:tc>
          <w:tcPr>
            <w:tcW w:w="4253" w:type="dxa"/>
            <w:vMerge/>
            <w:vAlign w:val="center"/>
          </w:tcPr>
          <w:p w:rsidR="00FE7D71" w:rsidRPr="003C6634" w:rsidRDefault="00FE7D71" w:rsidP="00D90460">
            <w:pPr>
              <w:jc w:val="center"/>
              <w:rPr>
                <w:rFonts w:ascii="GHEA Grapalat" w:hAnsi="GHEA Grapalat"/>
                <w:sz w:val="18"/>
              </w:rPr>
            </w:pPr>
          </w:p>
        </w:tc>
        <w:tc>
          <w:tcPr>
            <w:tcW w:w="720" w:type="dxa"/>
            <w:vMerge/>
            <w:vAlign w:val="center"/>
          </w:tcPr>
          <w:p w:rsidR="00FE7D71" w:rsidRPr="003C6634" w:rsidRDefault="00FE7D71" w:rsidP="00D90460">
            <w:pPr>
              <w:jc w:val="center"/>
              <w:rPr>
                <w:rFonts w:ascii="GHEA Grapalat" w:hAnsi="GHEA Grapalat"/>
                <w:sz w:val="18"/>
              </w:rPr>
            </w:pPr>
          </w:p>
        </w:tc>
        <w:tc>
          <w:tcPr>
            <w:tcW w:w="900" w:type="dxa"/>
            <w:vMerge/>
            <w:vAlign w:val="center"/>
          </w:tcPr>
          <w:p w:rsidR="00FE7D71" w:rsidRPr="003C6634" w:rsidRDefault="00FE7D71" w:rsidP="00D90460">
            <w:pPr>
              <w:jc w:val="center"/>
              <w:rPr>
                <w:rFonts w:ascii="GHEA Grapalat" w:hAnsi="GHEA Grapalat"/>
                <w:sz w:val="18"/>
              </w:rPr>
            </w:pPr>
          </w:p>
        </w:tc>
        <w:tc>
          <w:tcPr>
            <w:tcW w:w="630" w:type="dxa"/>
            <w:vMerge/>
            <w:vAlign w:val="center"/>
          </w:tcPr>
          <w:p w:rsidR="00FE7D71" w:rsidRPr="003C6634" w:rsidRDefault="00FE7D71" w:rsidP="00D90460">
            <w:pPr>
              <w:jc w:val="center"/>
              <w:rPr>
                <w:rFonts w:ascii="GHEA Grapalat" w:hAnsi="GHEA Grapalat"/>
                <w:sz w:val="18"/>
              </w:rPr>
            </w:pPr>
          </w:p>
        </w:tc>
        <w:tc>
          <w:tcPr>
            <w:tcW w:w="1237"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հասցեն</w:t>
            </w:r>
          </w:p>
        </w:tc>
        <w:tc>
          <w:tcPr>
            <w:tcW w:w="1103"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Ժամկետը**</w:t>
            </w:r>
          </w:p>
        </w:tc>
      </w:tr>
      <w:tr w:rsidR="004E74D3" w:rsidRPr="003C6634" w:rsidTr="003E16E3">
        <w:trPr>
          <w:trHeight w:val="6189"/>
        </w:trPr>
        <w:tc>
          <w:tcPr>
            <w:tcW w:w="665" w:type="dxa"/>
          </w:tcPr>
          <w:p w:rsidR="004E74D3" w:rsidRPr="00D9437D" w:rsidRDefault="004E74D3" w:rsidP="004E74D3">
            <w:pPr>
              <w:jc w:val="center"/>
              <w:rPr>
                <w:rFonts w:ascii="GHEA Grapalat" w:hAnsi="GHEA Grapalat"/>
                <w:sz w:val="16"/>
                <w:szCs w:val="16"/>
              </w:rPr>
            </w:pPr>
            <w:r w:rsidRPr="00D9437D">
              <w:rPr>
                <w:rFonts w:ascii="GHEA Grapalat" w:hAnsi="GHEA Grapalat"/>
                <w:sz w:val="16"/>
                <w:szCs w:val="16"/>
              </w:rPr>
              <w:t>1</w:t>
            </w:r>
          </w:p>
        </w:tc>
        <w:tc>
          <w:tcPr>
            <w:tcW w:w="1382" w:type="dxa"/>
          </w:tcPr>
          <w:p w:rsidR="004E74D3" w:rsidRPr="00D9437D" w:rsidRDefault="004E74D3" w:rsidP="004E74D3">
            <w:pPr>
              <w:jc w:val="center"/>
              <w:rPr>
                <w:rFonts w:ascii="GHEA Grapalat" w:hAnsi="GHEA Grapalat"/>
                <w:sz w:val="16"/>
                <w:szCs w:val="16"/>
              </w:rPr>
            </w:pPr>
            <w:r w:rsidRPr="00833F03">
              <w:rPr>
                <w:rFonts w:ascii="GHEA Grapalat" w:hAnsi="GHEA Grapalat"/>
                <w:sz w:val="16"/>
                <w:szCs w:val="16"/>
              </w:rPr>
              <w:t>45231215</w:t>
            </w:r>
            <w:r w:rsidRPr="00D9437D">
              <w:rPr>
                <w:rFonts w:ascii="GHEA Grapalat" w:hAnsi="GHEA Grapalat"/>
                <w:sz w:val="16"/>
                <w:szCs w:val="16"/>
              </w:rPr>
              <w:t>-1</w:t>
            </w:r>
          </w:p>
        </w:tc>
        <w:tc>
          <w:tcPr>
            <w:tcW w:w="4253" w:type="dxa"/>
            <w:tcBorders>
              <w:top w:val="single" w:sz="4" w:space="0" w:color="auto"/>
              <w:left w:val="single" w:sz="4" w:space="0" w:color="auto"/>
              <w:bottom w:val="single" w:sz="4" w:space="0" w:color="auto"/>
              <w:right w:val="single" w:sz="4" w:space="0" w:color="auto"/>
            </w:tcBorders>
            <w:vAlign w:val="center"/>
          </w:tcPr>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Անվտանգության սարքերի տեղադրման ծառայության մատուցումը ներառում է նաև բոլոր անհրաժեշտ սարքավորումները և պարագաները:</w:t>
            </w:r>
          </w:p>
          <w:p w:rsidR="004E74D3" w:rsidRPr="003E16E3" w:rsidRDefault="004E74D3" w:rsidP="004E74D3">
            <w:pPr>
              <w:jc w:val="center"/>
              <w:rPr>
                <w:rFonts w:ascii="GHEA Grapalat" w:hAnsi="GHEA Grapalat"/>
                <w:sz w:val="14"/>
                <w:szCs w:val="14"/>
              </w:rPr>
            </w:pPr>
            <w:r w:rsidRPr="004E74D3">
              <w:rPr>
                <w:rFonts w:ascii="GHEA Grapalat" w:hAnsi="GHEA Grapalat"/>
                <w:sz w:val="16"/>
                <w:szCs w:val="16"/>
              </w:rPr>
              <w:t xml:space="preserve">Անվտանգության սարքերի տեղադրման վայրը՝ </w:t>
            </w:r>
            <w:r w:rsidR="00413147" w:rsidRPr="00413147">
              <w:rPr>
                <w:rFonts w:ascii="GHEA Grapalat" w:hAnsi="GHEA Grapalat"/>
                <w:sz w:val="16"/>
                <w:szCs w:val="16"/>
              </w:rPr>
              <w:t xml:space="preserve">«Զվարթնոց» պատմամշակութային արգելոց-թանգարանի տարածք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Տեղադրման ընթացքում օգտագործվող սարքավորումների և պարագաների անվանումները. </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1 հատ</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DIVIAR DS-7616NI-I2/16P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160Mbps Bit Rate Input Max(up to 16-ch IP video), 2 SATA Interfaces, 16 independent PoE network interfaces,,  380 1U case</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4 հատ </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rPr>
              <w:t xml:space="preserve">Տեսախցիկ DS-2CD2T55FWD-I8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lang w:val="hy-AM"/>
              </w:rPr>
              <w:t>5</w:t>
            </w:r>
            <w:r w:rsidRPr="004E74D3">
              <w:rPr>
                <w:rFonts w:ascii="GHEA Grapalat" w:hAnsi="GHEA Grapalat"/>
                <w:sz w:val="16"/>
                <w:szCs w:val="16"/>
              </w:rPr>
              <w:t>MP</w:t>
            </w:r>
            <w:r w:rsidRPr="004E74D3">
              <w:rPr>
                <w:rFonts w:ascii="GHEA Grapalat" w:hAnsi="GHEA Grapalat"/>
                <w:sz w:val="16"/>
                <w:szCs w:val="16"/>
                <w:lang w:val="hy-AM"/>
              </w:rPr>
              <w:t xml:space="preserve">, </w:t>
            </w:r>
            <w:r w:rsidRPr="004E74D3">
              <w:rPr>
                <w:rFonts w:ascii="GHEA Grapalat" w:hAnsi="GHEA Grapalat"/>
                <w:sz w:val="16"/>
                <w:szCs w:val="16"/>
              </w:rPr>
              <w:t>1/2.5" Progressive Scan CMOS; H.265+/H.265/H.264+/H.264/MJPEG; Color: 0.01 lux@(F1.2, AGC ON), 0 lux with IR; 20fps(2560×1920), 25fps/30fps(2560×1440, 2048×1536, 1920×1080); 2.8/4/6/12mm lens optional; 120dB WDR; VCA functions; 3 streams; 3D DNR; BLC; ICR; EXIR 2.0; All-metal housing, IP67; DC12V&amp;PoE; Built-in micro SD/SDHC/SDXC slot; HIK</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8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Տեսախցիկ DS-2CD2455FWD-I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5MP,</w:t>
            </w:r>
            <w:r w:rsidRPr="004E74D3">
              <w:rPr>
                <w:rFonts w:ascii="GHEA Grapalat" w:hAnsi="GHEA Grapalat"/>
                <w:sz w:val="16"/>
                <w:szCs w:val="16"/>
                <w:lang w:val="hy-AM"/>
              </w:rPr>
              <w:t xml:space="preserve"> </w:t>
            </w:r>
            <w:r w:rsidRPr="004E74D3">
              <w:rPr>
                <w:rFonts w:ascii="GHEA Grapalat" w:hAnsi="GHEA Grapalat"/>
                <w:sz w:val="16"/>
                <w:szCs w:val="16"/>
              </w:rPr>
              <w:t xml:space="preserve">1/2.5" Progressive Scan CMOS; H.265+/H.265/H.264+/H.264/MJPEG; Color: 0.01 lux@(F1.2, AGC ON), 0 lux with IR; 20fps(2560×1920), 25fps/30fps(2560×1440, 2048×1536, 1920×1080); 2.8mm lens; 120dB WDR; VCA functions; 3 streams; 3D DNR; BLC; ICR; EXIR 2.0, up to 10m; DC12V&amp;PoE; Built-in mic&amp;speaker; Built-in micro SD/SDHC/SDXC slot; HIK-Connect cloud service </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4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Տեսախցիկ DS-2DE7220IW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4MP, 1/2.5" CMOS,H.265+/H.265/H.264+/H.264 codec, 3D DNR, True WDR,  Ultra-low light Powerde By DarkFighter Color: 0.005lux/F1.6, B/W:0.001lux/F1.6,  Optical Zoom:25x, Digital Zoom:16X</w:t>
            </w:r>
            <w:r w:rsidRPr="004E74D3">
              <w:rPr>
                <w:rFonts w:ascii="MS Gothic" w:eastAsia="MS Gothic" w:hAnsi="MS Gothic" w:cs="MS Gothic" w:hint="eastAsia"/>
                <w:sz w:val="16"/>
                <w:szCs w:val="16"/>
              </w:rPr>
              <w:t>，</w:t>
            </w:r>
            <w:r w:rsidRPr="004E74D3">
              <w:rPr>
                <w:rFonts w:ascii="GHEA Grapalat" w:hAnsi="GHEA Grapalat"/>
                <w:sz w:val="16"/>
                <w:szCs w:val="16"/>
              </w:rPr>
              <w:t>100m IR 2560*1440:30fps, Pan Speed: 0.1° -80°/s, Tilt Speed: 0.1° -80°/s, PoE+&amp;12VDCSmart Detection</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4 հատ</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Պատի ոտնակ </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Hik white  Aluminum alloy 97×182×305mm</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2 հատ</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Վեբ վերահսկվող կոմուտատոր</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DS-3E1310P-E HIKVISION /կամ համարժեքը/ </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L2, Web managed, 4 100M PoE port, 2 1000M combo port, 802.3af/at,   PoE power budget 123W</w:t>
            </w:r>
          </w:p>
          <w:p w:rsidR="004E74D3" w:rsidRPr="003E16E3" w:rsidRDefault="004E74D3" w:rsidP="004E74D3">
            <w:pPr>
              <w:jc w:val="center"/>
              <w:rPr>
                <w:rFonts w:ascii="GHEA Grapalat" w:hAnsi="GHEA Grapalat"/>
                <w:sz w:val="14"/>
                <w:szCs w:val="14"/>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8 հատ</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Անլար ռադիո կամուրջ </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 WiFi,1կմ.,5ԳՀ</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1հատ</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Մեդիա փոխարկիչ</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2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Կոշտ սկավառակ HDD 4TB</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3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Սնուցման սարք 12V/20A</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1</w:t>
            </w:r>
            <w:r w:rsidRPr="004E74D3">
              <w:rPr>
                <w:rFonts w:ascii="GHEA Grapalat" w:hAnsi="GHEA Grapalat"/>
                <w:sz w:val="16"/>
                <w:szCs w:val="16"/>
                <w:lang w:val="hy-AM"/>
              </w:rPr>
              <w:t>6</w:t>
            </w:r>
            <w:r w:rsidRPr="004E74D3">
              <w:rPr>
                <w:rFonts w:ascii="GHEA Grapalat" w:hAnsi="GHEA Grapalat"/>
                <w:sz w:val="16"/>
                <w:szCs w:val="16"/>
              </w:rPr>
              <w:t xml:space="preserve"> հատ </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rPr>
              <w:t>Բաժանարար տուփ 150* 150- ip-56</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rPr>
              <w:t>1</w:t>
            </w:r>
            <w:r w:rsidRPr="004E74D3">
              <w:rPr>
                <w:rFonts w:ascii="GHEA Grapalat" w:hAnsi="GHEA Grapalat"/>
                <w:sz w:val="16"/>
                <w:szCs w:val="16"/>
                <w:lang w:val="hy-AM"/>
              </w:rPr>
              <w:t xml:space="preserve"> հատ</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Հեռուստացույց –Էկրանի կետայնությունը 3840</w:t>
            </w:r>
            <w:r w:rsidRPr="004E74D3">
              <w:rPr>
                <w:sz w:val="16"/>
                <w:szCs w:val="16"/>
                <w:lang w:val="hy-AM"/>
              </w:rPr>
              <w:t xml:space="preserve"> </w:t>
            </w:r>
            <w:r w:rsidRPr="004E74D3">
              <w:rPr>
                <w:rFonts w:ascii="GHEA Grapalat" w:hAnsi="GHEA Grapalat"/>
                <w:sz w:val="16"/>
                <w:szCs w:val="16"/>
                <w:lang w:val="hy-AM"/>
              </w:rPr>
              <w:t>X 2160 /4K UHD/, էկրանի անկյունագիծը 43''/109,2սմ/, կողմերի հարաբերությունը 16:9, Սմարթ-VIDA, ինտերնետն-առկա է:</w:t>
            </w:r>
          </w:p>
          <w:p w:rsidR="004E74D3" w:rsidRPr="004E74D3" w:rsidRDefault="004E74D3" w:rsidP="004E74D3">
            <w:pPr>
              <w:jc w:val="center"/>
              <w:rPr>
                <w:rFonts w:ascii="GHEA Grapalat" w:hAnsi="GHEA Grapalat"/>
                <w:sz w:val="16"/>
                <w:szCs w:val="16"/>
                <w:lang w:val="hy-AM"/>
              </w:rPr>
            </w:pP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1 հատ </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lang w:val="hy-AM"/>
              </w:rPr>
              <w:t xml:space="preserve">Անլար անվտանգության կենտրոնական պանել DS-PWA32-NKS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868 MHZ, Control Panel X 1, PIR Detector X1, Kefob X1</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21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Անլար շարժման տվիչ DS-PD2-P10P-W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Operating range 10 m, 85 °, Speed 0.3 - 3 m/s Transmission Range Up to 800 m in open area, 868 MHz</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1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Անլար արտաքին կոնտակտոր DS-PM-W02 HIKVISION /կամ համարժեքը/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868 MHz</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1 հատ </w:t>
            </w: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Անլար արտաքին ձայնային տվիչ deltabell e red sounder base HIKVISION /կամ համարժեքը/ 868 MHz</w:t>
            </w:r>
          </w:p>
          <w:p w:rsidR="004E74D3" w:rsidRPr="004E74D3" w:rsidRDefault="004E74D3" w:rsidP="004E74D3">
            <w:pPr>
              <w:jc w:val="center"/>
              <w:rPr>
                <w:rFonts w:ascii="GHEA Grapalat" w:hAnsi="GHEA Grapalat"/>
                <w:sz w:val="16"/>
                <w:szCs w:val="16"/>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700 մետր</w:t>
            </w:r>
          </w:p>
          <w:p w:rsidR="004E74D3" w:rsidRPr="004E74D3" w:rsidRDefault="004E74D3" w:rsidP="004E74D3">
            <w:pPr>
              <w:jc w:val="center"/>
              <w:rPr>
                <w:rFonts w:ascii="GHEA Grapalat" w:hAnsi="GHEA Grapalat"/>
                <w:sz w:val="16"/>
                <w:szCs w:val="16"/>
                <w:lang w:val="hy-AM"/>
              </w:rPr>
            </w:pPr>
            <w:r w:rsidRPr="004E74D3">
              <w:rPr>
                <w:rFonts w:ascii="GHEA Grapalat" w:hAnsi="GHEA Grapalat"/>
                <w:sz w:val="16"/>
                <w:szCs w:val="16"/>
              </w:rPr>
              <w:t xml:space="preserve"> Մալուխ </w:t>
            </w:r>
            <w:hyperlink w:history="1">
              <w:r w:rsidRPr="004E74D3">
                <w:rPr>
                  <w:rStyle w:val="Hyperlink"/>
                  <w:rFonts w:ascii="GHEA Grapalat" w:hAnsi="GHEA Grapalat"/>
                  <w:sz w:val="16"/>
                  <w:szCs w:val="16"/>
                </w:rPr>
                <w:t>FTP 6-</w:t>
              </w:r>
              <w:r w:rsidRPr="004E74D3">
                <w:rPr>
                  <w:rStyle w:val="Hyperlink"/>
                  <w:rFonts w:ascii="GHEA Grapalat" w:hAnsi="GHEA Grapalat"/>
                  <w:sz w:val="16"/>
                  <w:szCs w:val="16"/>
                  <w:lang w:val="hy-AM"/>
                </w:rPr>
                <w:t>րդ</w:t>
              </w:r>
            </w:hyperlink>
            <w:r w:rsidRPr="004E74D3">
              <w:rPr>
                <w:rFonts w:ascii="GHEA Grapalat" w:hAnsi="GHEA Grapalat"/>
                <w:sz w:val="16"/>
                <w:szCs w:val="16"/>
                <w:lang w:val="hy-AM"/>
              </w:rPr>
              <w:t xml:space="preserve"> կատեգորիա</w:t>
            </w:r>
          </w:p>
          <w:p w:rsidR="004E74D3" w:rsidRPr="004E74D3" w:rsidRDefault="004E74D3" w:rsidP="004E74D3">
            <w:pPr>
              <w:jc w:val="center"/>
              <w:rPr>
                <w:rFonts w:ascii="GHEA Grapalat" w:hAnsi="GHEA Grapalat"/>
                <w:sz w:val="16"/>
                <w:szCs w:val="16"/>
                <w:lang w:val="hy-AM"/>
              </w:rPr>
            </w:pPr>
          </w:p>
          <w:p w:rsidR="004E74D3" w:rsidRPr="004E74D3" w:rsidRDefault="004E74D3" w:rsidP="004E74D3">
            <w:pPr>
              <w:jc w:val="center"/>
              <w:rPr>
                <w:rFonts w:ascii="GHEA Grapalat" w:hAnsi="GHEA Grapalat"/>
                <w:sz w:val="16"/>
                <w:szCs w:val="16"/>
              </w:rPr>
            </w:pPr>
            <w:r w:rsidRPr="004E74D3">
              <w:rPr>
                <w:rFonts w:ascii="GHEA Grapalat" w:hAnsi="GHEA Grapalat"/>
                <w:sz w:val="16"/>
                <w:szCs w:val="16"/>
              </w:rPr>
              <w:t xml:space="preserve">ԱՅԼ (կոնեկտոր,ամրակ,...) </w:t>
            </w:r>
          </w:p>
        </w:tc>
        <w:tc>
          <w:tcPr>
            <w:tcW w:w="720" w:type="dxa"/>
          </w:tcPr>
          <w:p w:rsidR="004E74D3" w:rsidRPr="00D9437D" w:rsidRDefault="004E74D3" w:rsidP="004E74D3">
            <w:pPr>
              <w:jc w:val="center"/>
              <w:rPr>
                <w:rFonts w:ascii="GHEA Grapalat" w:hAnsi="GHEA Grapalat"/>
                <w:sz w:val="16"/>
                <w:szCs w:val="16"/>
              </w:rPr>
            </w:pPr>
            <w:r w:rsidRPr="00D9437D">
              <w:rPr>
                <w:rFonts w:ascii="GHEA Grapalat" w:hAnsi="GHEA Grapalat"/>
                <w:sz w:val="16"/>
                <w:szCs w:val="16"/>
              </w:rPr>
              <w:lastRenderedPageBreak/>
              <w:t>դրամ</w:t>
            </w:r>
          </w:p>
        </w:tc>
        <w:tc>
          <w:tcPr>
            <w:tcW w:w="900" w:type="dxa"/>
          </w:tcPr>
          <w:p w:rsidR="004E74D3" w:rsidRPr="00D9437D" w:rsidRDefault="004E74D3" w:rsidP="004E74D3">
            <w:pPr>
              <w:jc w:val="center"/>
              <w:rPr>
                <w:rFonts w:ascii="GHEA Grapalat" w:hAnsi="GHEA Grapalat"/>
                <w:sz w:val="16"/>
                <w:szCs w:val="16"/>
              </w:rPr>
            </w:pPr>
          </w:p>
        </w:tc>
        <w:tc>
          <w:tcPr>
            <w:tcW w:w="630" w:type="dxa"/>
          </w:tcPr>
          <w:p w:rsidR="004E74D3" w:rsidRPr="00D9437D" w:rsidRDefault="004E74D3" w:rsidP="004E74D3">
            <w:pPr>
              <w:jc w:val="center"/>
              <w:rPr>
                <w:rFonts w:ascii="GHEA Grapalat" w:hAnsi="GHEA Grapalat"/>
                <w:sz w:val="16"/>
                <w:szCs w:val="16"/>
              </w:rPr>
            </w:pPr>
            <w:r w:rsidRPr="00D9437D">
              <w:rPr>
                <w:rFonts w:ascii="GHEA Grapalat" w:hAnsi="GHEA Grapalat"/>
                <w:sz w:val="16"/>
                <w:szCs w:val="16"/>
              </w:rPr>
              <w:t>1</w:t>
            </w:r>
          </w:p>
        </w:tc>
        <w:tc>
          <w:tcPr>
            <w:tcW w:w="1237" w:type="dxa"/>
          </w:tcPr>
          <w:p w:rsidR="004E74D3" w:rsidRPr="00D9437D" w:rsidRDefault="004E74D3" w:rsidP="003E16E3">
            <w:pPr>
              <w:jc w:val="center"/>
              <w:rPr>
                <w:rFonts w:ascii="GHEA Grapalat" w:hAnsi="GHEA Grapalat"/>
                <w:sz w:val="16"/>
                <w:szCs w:val="16"/>
              </w:rPr>
            </w:pPr>
            <w:r w:rsidRPr="000920E0">
              <w:rPr>
                <w:rFonts w:ascii="GHEA Grapalat" w:hAnsi="GHEA Grapalat"/>
                <w:sz w:val="16"/>
                <w:szCs w:val="16"/>
              </w:rPr>
              <w:t xml:space="preserve">ՀՀ Արմավիրի մարզ,  </w:t>
            </w:r>
            <w:r w:rsidR="003E16E3" w:rsidRPr="000920E0">
              <w:rPr>
                <w:rFonts w:ascii="GHEA Grapalat" w:hAnsi="GHEA Grapalat"/>
                <w:sz w:val="16"/>
                <w:szCs w:val="16"/>
              </w:rPr>
              <w:t>«Զվարթնոց» պատմամշակութային արգելոց-թանգարանի տարածք</w:t>
            </w:r>
          </w:p>
        </w:tc>
        <w:tc>
          <w:tcPr>
            <w:tcW w:w="1103" w:type="dxa"/>
          </w:tcPr>
          <w:p w:rsidR="004E74D3" w:rsidRPr="00D808AF" w:rsidRDefault="004E74D3" w:rsidP="004E74D3">
            <w:pPr>
              <w:jc w:val="center"/>
              <w:rPr>
                <w:rFonts w:ascii="GHEA Grapalat" w:hAnsi="GHEA Grapalat"/>
                <w:sz w:val="16"/>
                <w:szCs w:val="16"/>
                <w:highlight w:val="yellow"/>
              </w:rPr>
            </w:pPr>
            <w:r w:rsidRPr="00CE3643">
              <w:rPr>
                <w:rFonts w:ascii="GHEA Grapalat" w:hAnsi="GHEA Grapalat"/>
                <w:sz w:val="16"/>
                <w:szCs w:val="16"/>
              </w:rPr>
              <w:t xml:space="preserve">Պայմանագիրն ուժի մեջ մտնելու օրվանից հետո </w:t>
            </w:r>
            <w:r>
              <w:rPr>
                <w:rFonts w:ascii="GHEA Grapalat" w:hAnsi="GHEA Grapalat"/>
                <w:sz w:val="16"/>
                <w:szCs w:val="16"/>
              </w:rPr>
              <w:t>2</w:t>
            </w:r>
            <w:r w:rsidRPr="00CE3643">
              <w:rPr>
                <w:rFonts w:ascii="GHEA Grapalat" w:hAnsi="GHEA Grapalat"/>
                <w:sz w:val="16"/>
                <w:szCs w:val="16"/>
              </w:rPr>
              <w:t>0-րդ օրը ներառյալ:</w:t>
            </w:r>
          </w:p>
        </w:tc>
      </w:tr>
      <w:tr w:rsidR="00413147" w:rsidRPr="003C6634" w:rsidTr="000920E0">
        <w:trPr>
          <w:trHeight w:val="4569"/>
        </w:trPr>
        <w:tc>
          <w:tcPr>
            <w:tcW w:w="665" w:type="dxa"/>
          </w:tcPr>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lastRenderedPageBreak/>
              <w:t>2</w:t>
            </w:r>
          </w:p>
        </w:tc>
        <w:tc>
          <w:tcPr>
            <w:tcW w:w="1382" w:type="dxa"/>
          </w:tcPr>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45231215-2</w:t>
            </w:r>
          </w:p>
        </w:tc>
        <w:tc>
          <w:tcPr>
            <w:tcW w:w="4253" w:type="dxa"/>
            <w:tcBorders>
              <w:top w:val="single" w:sz="4" w:space="0" w:color="auto"/>
              <w:left w:val="single" w:sz="4" w:space="0" w:color="auto"/>
              <w:bottom w:val="single" w:sz="4" w:space="0" w:color="auto"/>
              <w:right w:val="single" w:sz="4" w:space="0" w:color="auto"/>
            </w:tcBorders>
            <w:vAlign w:val="center"/>
          </w:tcPr>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Անվտանգության սարքերի տեղադրման ծառայության մատուցումը ներառում է նաև բոլոր անհրաժեշտ սարքավորումները և պարագաները:</w:t>
            </w:r>
          </w:p>
          <w:p w:rsidR="00413147" w:rsidRPr="000920E0" w:rsidRDefault="00413147" w:rsidP="00413147">
            <w:pPr>
              <w:rPr>
                <w:rFonts w:ascii="GHEA Grapalat" w:hAnsi="GHEA Grapalat"/>
                <w:color w:val="00B050"/>
                <w:sz w:val="16"/>
                <w:szCs w:val="16"/>
                <w:lang w:val="es-ES"/>
              </w:rPr>
            </w:pPr>
            <w:r w:rsidRPr="000920E0">
              <w:rPr>
                <w:rFonts w:ascii="GHEA Grapalat" w:hAnsi="GHEA Grapalat"/>
                <w:sz w:val="16"/>
                <w:szCs w:val="16"/>
              </w:rPr>
              <w:t>Անվտանգության սարքերի տեղադրման վայրը՝ «Գառնի» պատմամշակութային արգելոց-թանգարանի տարածք</w:t>
            </w:r>
          </w:p>
          <w:p w:rsidR="00413147" w:rsidRPr="000920E0" w:rsidRDefault="00413147" w:rsidP="00413147">
            <w:pPr>
              <w:jc w:val="center"/>
              <w:rPr>
                <w:rFonts w:ascii="GHEA Grapalat" w:hAnsi="GHEA Grapalat"/>
                <w:sz w:val="16"/>
                <w:szCs w:val="16"/>
              </w:rPr>
            </w:pP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Տեղադրման ընթացքում օգտագործվող սարքավորումների և պարագաների անվանումները. </w:t>
            </w:r>
          </w:p>
          <w:p w:rsidR="00413147" w:rsidRPr="000920E0" w:rsidRDefault="00413147" w:rsidP="00413147">
            <w:pPr>
              <w:jc w:val="center"/>
              <w:rPr>
                <w:rFonts w:ascii="GHEA Grapalat" w:hAnsi="GHEA Grapalat"/>
                <w:sz w:val="16"/>
                <w:szCs w:val="16"/>
              </w:rPr>
            </w:pP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1 հատ</w:t>
            </w: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DIVIAR    DS-7616NI-I2/16P HIKVISION /կամ համարժեքը/ </w:t>
            </w: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160Mbps Bit Rate Input Max(up to 16-ch IP video), 2 SATA Interfaces, 16 independent PoE network interfaces,,  380 1U case</w:t>
            </w:r>
          </w:p>
          <w:p w:rsidR="00413147" w:rsidRPr="000920E0" w:rsidRDefault="00413147" w:rsidP="00413147">
            <w:pPr>
              <w:jc w:val="center"/>
              <w:rPr>
                <w:rFonts w:ascii="GHEA Grapalat" w:hAnsi="GHEA Grapalat"/>
                <w:sz w:val="16"/>
                <w:szCs w:val="16"/>
              </w:rPr>
            </w:pP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8 հատ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rPr>
              <w:t xml:space="preserve">Տեսախցիկ DS-2CD2T55FWD-I8 HIKVISION /կամ համարժեքը/ </w:t>
            </w: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lang w:val="hy-AM"/>
              </w:rPr>
              <w:t>5</w:t>
            </w:r>
            <w:r w:rsidRPr="000920E0">
              <w:rPr>
                <w:rFonts w:ascii="GHEA Grapalat" w:hAnsi="GHEA Grapalat"/>
                <w:sz w:val="16"/>
                <w:szCs w:val="16"/>
              </w:rPr>
              <w:t>MP</w:t>
            </w:r>
            <w:r w:rsidRPr="000920E0">
              <w:rPr>
                <w:rFonts w:ascii="GHEA Grapalat" w:hAnsi="GHEA Grapalat"/>
                <w:sz w:val="16"/>
                <w:szCs w:val="16"/>
                <w:lang w:val="hy-AM"/>
              </w:rPr>
              <w:t xml:space="preserve">, </w:t>
            </w:r>
            <w:r w:rsidRPr="000920E0">
              <w:rPr>
                <w:rFonts w:ascii="GHEA Grapalat" w:hAnsi="GHEA Grapalat"/>
                <w:sz w:val="16"/>
                <w:szCs w:val="16"/>
              </w:rPr>
              <w:t>1/2.5" Progressive Scan CMOS; H.265+/H.265/H.264+/H.264/MJPEG; Color: 0.01 lux@(F1.2, AGC ON), 0 lux with IR; 20fps(2560×1920), 25fps/30fps(2560×1440, 2048×1536, 1920×1080); 2.8/4/6/12mm lens optional; 120dB WDR; VCA functions; 3 streams; 3D DNR; BLC; ICR; EXIR 2.0; All-metal housing, IP67; DC12V&amp;PoE; Built-in micro SD/SDHC/SDXC slot; HIK</w:t>
            </w:r>
          </w:p>
          <w:p w:rsidR="00413147" w:rsidRPr="000920E0" w:rsidRDefault="00413147" w:rsidP="00413147">
            <w:pPr>
              <w:jc w:val="center"/>
              <w:rPr>
                <w:rFonts w:ascii="GHEA Grapalat" w:hAnsi="GHEA Grapalat"/>
                <w:sz w:val="16"/>
                <w:szCs w:val="16"/>
              </w:rPr>
            </w:pP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2 հատ </w:t>
            </w: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Տեսախցիկ DS-2CD2455FWD-I HIKVISION /կամ համարժեքը/ </w:t>
            </w: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5MP,</w:t>
            </w:r>
            <w:r w:rsidRPr="000920E0">
              <w:rPr>
                <w:rFonts w:ascii="GHEA Grapalat" w:hAnsi="GHEA Grapalat"/>
                <w:sz w:val="16"/>
                <w:szCs w:val="16"/>
                <w:lang w:val="hy-AM"/>
              </w:rPr>
              <w:t xml:space="preserve"> </w:t>
            </w:r>
            <w:r w:rsidRPr="000920E0">
              <w:rPr>
                <w:rFonts w:ascii="GHEA Grapalat" w:hAnsi="GHEA Grapalat"/>
                <w:sz w:val="16"/>
                <w:szCs w:val="16"/>
              </w:rPr>
              <w:t xml:space="preserve">1/2.5" Progressive Scan CMOS; H.265+/H.265/H.264+/H.264/MJPEG; Color: 0.01 lux@(F1.2, AGC ON), 0 lux with IR; 20fps(2560×1920), 25fps/30fps(2560×1440, 2048×1536, 1920×1080); 2.8mm lens; 120dB WDR; VCA functions; 3 streams; 3D DNR; BLC; ICR; EXIR 2.0, up to 10m; DC12V&amp;PoE; Built-in mic&amp;speaker; Built-in micro SD/SDHC/SDXC slot; HIK-Connect cloud service </w:t>
            </w:r>
          </w:p>
          <w:p w:rsidR="00413147" w:rsidRPr="000920E0" w:rsidRDefault="00413147" w:rsidP="00413147">
            <w:pPr>
              <w:jc w:val="center"/>
              <w:rPr>
                <w:rFonts w:ascii="GHEA Grapalat" w:hAnsi="GHEA Grapalat"/>
                <w:sz w:val="16"/>
                <w:szCs w:val="16"/>
              </w:rPr>
            </w:pP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2 հատ </w:t>
            </w:r>
          </w:p>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 xml:space="preserve">Տեսախցիկ DS-2DE7220IW HIKVISION /կամ համարժեքը/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rPr>
              <w:t>4MP, 1/2.5" CMOS,H.265+/H.265/H.264+/H.264 codec, 3D DNR, True WDR,  Ultra-low light Powerde By DarkFighter Color: 0.005lux/F1.6, B/W:0.001lux/F1.6,  Optical Zoom:25x, Digital Zoom:16X</w:t>
            </w:r>
            <w:r w:rsidRPr="000920E0">
              <w:rPr>
                <w:rFonts w:ascii="GHEA Grapalat" w:eastAsia="MS Gothic" w:hAnsi="GHEA Grapalat" w:cs="MS Gothic"/>
                <w:sz w:val="16"/>
                <w:szCs w:val="16"/>
              </w:rPr>
              <w:t>，</w:t>
            </w:r>
            <w:r w:rsidRPr="000920E0">
              <w:rPr>
                <w:rFonts w:ascii="GHEA Grapalat" w:hAnsi="GHEA Grapalat"/>
                <w:sz w:val="16"/>
                <w:szCs w:val="16"/>
              </w:rPr>
              <w:t>100m IR 2560*1440:30fps, Pan Speed: 0.1° -80°/s, Tilt Speed: 0.1° -80°/s, PoE+&amp;12VDCSmart Detection</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2 հատ</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Պատի ոտնակ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Hik white  Aluminum alloy 97×182×305mm</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3 հատ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Վեբ վերահսկվող կոմուտատոր DS-3E1310P-E HIKVISION /կամ համարժեքը/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4+1 մուտք  PoE անջատիչ</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1 հատ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Վեբ վերահսկվող կոմուտատոր DS-5E1380P-E HIKVISION /կամ համարժեքը/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8+1 մուտք  PoE անջատիչ</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6 հատ</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Անլար ռադիո կամուրջ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 WiFi,1կմ.,5ԳՀ</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1հատ</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lastRenderedPageBreak/>
              <w:t>Մեդիա փոխարկիչ</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2 հատ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Կոշտ սկավառակ HDD 4TB</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700 մետր</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 Մալուխ </w:t>
            </w:r>
            <w:hyperlink w:history="1">
              <w:r w:rsidRPr="000920E0">
                <w:rPr>
                  <w:rFonts w:ascii="GHEA Grapalat" w:hAnsi="GHEA Grapalat"/>
                  <w:sz w:val="16"/>
                  <w:szCs w:val="16"/>
                  <w:u w:val="single"/>
                  <w:lang w:val="hy-AM"/>
                </w:rPr>
                <w:t>FTP 6-րդ</w:t>
              </w:r>
            </w:hyperlink>
            <w:r w:rsidRPr="000920E0">
              <w:rPr>
                <w:rFonts w:ascii="GHEA Grapalat" w:hAnsi="GHEA Grapalat"/>
                <w:sz w:val="16"/>
                <w:szCs w:val="16"/>
                <w:lang w:val="hy-AM"/>
              </w:rPr>
              <w:t xml:space="preserve"> կատեգորիա</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2 հատ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Սնուցման սարք 12V/20A</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 xml:space="preserve">12 հատ </w:t>
            </w: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Բաժանարար տուփ 150* 150- ip-56</w:t>
            </w:r>
          </w:p>
          <w:p w:rsidR="00413147" w:rsidRPr="000920E0" w:rsidRDefault="00413147" w:rsidP="00413147">
            <w:pPr>
              <w:jc w:val="center"/>
              <w:rPr>
                <w:rFonts w:ascii="GHEA Grapalat" w:hAnsi="GHEA Grapalat"/>
                <w:sz w:val="16"/>
                <w:szCs w:val="16"/>
                <w:lang w:val="hy-AM"/>
              </w:rPr>
            </w:pPr>
          </w:p>
          <w:p w:rsidR="00413147" w:rsidRPr="000920E0" w:rsidRDefault="00413147" w:rsidP="00413147">
            <w:pPr>
              <w:jc w:val="center"/>
              <w:rPr>
                <w:rFonts w:ascii="GHEA Grapalat" w:hAnsi="GHEA Grapalat"/>
                <w:sz w:val="16"/>
                <w:szCs w:val="16"/>
                <w:lang w:val="hy-AM"/>
              </w:rPr>
            </w:pPr>
            <w:r w:rsidRPr="000920E0">
              <w:rPr>
                <w:rFonts w:ascii="GHEA Grapalat" w:hAnsi="GHEA Grapalat"/>
                <w:sz w:val="16"/>
                <w:szCs w:val="16"/>
                <w:lang w:val="hy-AM"/>
              </w:rPr>
              <w:t>Հեռուստացույց –Էկրանի կետայնությունը 3840 X 2160 /4K UHD/, էկրանի անկյունագիծը 43''/109,2սմ/, կողմերի հարաբերությունը 16:9, Սմարթ-VIDA, ինտերնետն-առկա է:</w:t>
            </w:r>
          </w:p>
          <w:p w:rsidR="00413147" w:rsidRPr="000920E0" w:rsidRDefault="00413147" w:rsidP="00413147">
            <w:pPr>
              <w:jc w:val="center"/>
              <w:rPr>
                <w:rFonts w:ascii="GHEA Grapalat" w:hAnsi="GHEA Grapalat"/>
                <w:color w:val="FF0000"/>
                <w:sz w:val="16"/>
                <w:szCs w:val="16"/>
                <w:lang w:val="hy-AM"/>
              </w:rPr>
            </w:pPr>
            <w:bookmarkStart w:id="21" w:name="_GoBack"/>
            <w:bookmarkEnd w:id="21"/>
          </w:p>
          <w:p w:rsidR="00413147" w:rsidRPr="000920E0" w:rsidRDefault="00413147" w:rsidP="000920E0">
            <w:pPr>
              <w:jc w:val="center"/>
              <w:rPr>
                <w:rFonts w:ascii="GHEA Grapalat" w:hAnsi="GHEA Grapalat"/>
                <w:sz w:val="16"/>
                <w:szCs w:val="16"/>
                <w:lang w:val="hy-AM"/>
              </w:rPr>
            </w:pPr>
            <w:r w:rsidRPr="000920E0">
              <w:rPr>
                <w:rFonts w:ascii="GHEA Grapalat" w:hAnsi="GHEA Grapalat"/>
                <w:sz w:val="16"/>
                <w:szCs w:val="16"/>
                <w:lang w:val="hy-AM"/>
              </w:rPr>
              <w:t xml:space="preserve">ԱՅԼ (կոնեկտոր,ամրակ,...) </w:t>
            </w:r>
          </w:p>
        </w:tc>
        <w:tc>
          <w:tcPr>
            <w:tcW w:w="720" w:type="dxa"/>
          </w:tcPr>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lastRenderedPageBreak/>
              <w:t>դրամ</w:t>
            </w:r>
          </w:p>
        </w:tc>
        <w:tc>
          <w:tcPr>
            <w:tcW w:w="900" w:type="dxa"/>
          </w:tcPr>
          <w:p w:rsidR="00413147" w:rsidRPr="000920E0" w:rsidRDefault="00413147" w:rsidP="00413147">
            <w:pPr>
              <w:jc w:val="center"/>
              <w:rPr>
                <w:rFonts w:ascii="GHEA Grapalat" w:hAnsi="GHEA Grapalat"/>
                <w:sz w:val="16"/>
                <w:szCs w:val="16"/>
              </w:rPr>
            </w:pPr>
          </w:p>
        </w:tc>
        <w:tc>
          <w:tcPr>
            <w:tcW w:w="630" w:type="dxa"/>
          </w:tcPr>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1</w:t>
            </w:r>
          </w:p>
        </w:tc>
        <w:tc>
          <w:tcPr>
            <w:tcW w:w="1237" w:type="dxa"/>
          </w:tcPr>
          <w:p w:rsidR="00413147" w:rsidRPr="000920E0" w:rsidRDefault="00413147" w:rsidP="00413147">
            <w:pPr>
              <w:jc w:val="center"/>
              <w:rPr>
                <w:rFonts w:ascii="GHEA Grapalat" w:hAnsi="GHEA Grapalat"/>
                <w:sz w:val="16"/>
                <w:szCs w:val="16"/>
              </w:rPr>
            </w:pPr>
            <w:r w:rsidRPr="000920E0">
              <w:rPr>
                <w:rFonts w:ascii="GHEA Grapalat" w:hAnsi="GHEA Grapalat"/>
                <w:sz w:val="16"/>
                <w:szCs w:val="16"/>
              </w:rPr>
              <w:t>ՀՀ Կոտայքի մարզ, «Գառնի» պատմամշակութային արգելոց-թանգարանի տարածք</w:t>
            </w:r>
          </w:p>
        </w:tc>
        <w:tc>
          <w:tcPr>
            <w:tcW w:w="1103" w:type="dxa"/>
          </w:tcPr>
          <w:p w:rsidR="00413147" w:rsidRPr="000920E0" w:rsidRDefault="00413147" w:rsidP="00413147">
            <w:pPr>
              <w:jc w:val="center"/>
              <w:rPr>
                <w:rFonts w:ascii="GHEA Grapalat" w:hAnsi="GHEA Grapalat"/>
                <w:sz w:val="16"/>
                <w:szCs w:val="16"/>
                <w:highlight w:val="yellow"/>
              </w:rPr>
            </w:pPr>
            <w:r w:rsidRPr="000920E0">
              <w:rPr>
                <w:rFonts w:ascii="GHEA Grapalat" w:hAnsi="GHEA Grapalat"/>
                <w:sz w:val="16"/>
                <w:szCs w:val="16"/>
              </w:rPr>
              <w:t>Պայմանագիրն ուժի մեջ մտնելու օրվանից հետո 20-րդ օրը ներառյալ:</w:t>
            </w:r>
          </w:p>
        </w:tc>
      </w:tr>
    </w:tbl>
    <w:p w:rsidR="00FE7D71" w:rsidRPr="00E218D3" w:rsidRDefault="00FE7D71" w:rsidP="00FE7D71">
      <w:pPr>
        <w:jc w:val="center"/>
        <w:rPr>
          <w:rFonts w:ascii="GHEA Grapalat" w:hAnsi="GHEA Grapalat"/>
          <w:sz w:val="20"/>
          <w:lang w:val="hy-AM"/>
        </w:rPr>
      </w:pPr>
    </w:p>
    <w:p w:rsidR="00FE7D71" w:rsidRPr="00E218D3" w:rsidRDefault="00FE7D71" w:rsidP="00FE7D71">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lang w:val="hy-AM"/>
              </w:rPr>
            </w:pPr>
          </w:p>
          <w:p w:rsidR="00FE7D71" w:rsidRPr="003C6634" w:rsidRDefault="00FE7D71" w:rsidP="00D90460">
            <w:pPr>
              <w:jc w:val="center"/>
              <w:rPr>
                <w:rFonts w:ascii="GHEA Grapalat" w:hAnsi="GHEA Grapalat"/>
                <w:lang w:val="ru-RU"/>
              </w:rPr>
            </w:pPr>
            <w:r w:rsidRPr="00E218D3">
              <w:rPr>
                <w:rFonts w:ascii="GHEA Grapalat" w:hAnsi="GHEA Grapalat"/>
                <w:lang w:val="hy-AM"/>
              </w:rPr>
              <w:t>----------------</w:t>
            </w: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jc w:val="right"/>
        <w:rPr>
          <w:rFonts w:ascii="GHEA Grapalat" w:hAnsi="GHEA Grapalat"/>
          <w:i/>
          <w:sz w:val="18"/>
          <w:lang w:val="hy-AM"/>
        </w:rPr>
      </w:pPr>
      <w:r w:rsidRPr="003C6634">
        <w:rPr>
          <w:rFonts w:ascii="GHEA Grapalat" w:hAnsi="GHEA Grapalat"/>
          <w:sz w:val="20"/>
        </w:rPr>
        <w:br w:type="page"/>
      </w:r>
      <w:r w:rsidRPr="003C6634">
        <w:rPr>
          <w:rFonts w:ascii="GHEA Grapalat" w:hAnsi="GHEA Grapalat"/>
          <w:i/>
          <w:sz w:val="18"/>
          <w:lang w:val="hy-AM"/>
        </w:rPr>
        <w:lastRenderedPageBreak/>
        <w:t>Հավելված N 2</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              20</w:t>
      </w:r>
      <w:r>
        <w:rPr>
          <w:rFonts w:ascii="GHEA Grapalat" w:hAnsi="GHEA Grapalat"/>
          <w:i/>
          <w:sz w:val="18"/>
        </w:rPr>
        <w:t xml:space="preserve">  </w:t>
      </w:r>
      <w:r w:rsidRPr="003C6634">
        <w:rPr>
          <w:rFonts w:ascii="GHEA Grapalat" w:hAnsi="GHEA Grapalat"/>
          <w:i/>
          <w:sz w:val="18"/>
          <w:lang w:val="hy-AM"/>
        </w:rPr>
        <w:t xml:space="preserve">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tabs>
          <w:tab w:val="left" w:pos="9540"/>
        </w:tabs>
        <w:rPr>
          <w:rFonts w:ascii="GHEA Grapalat" w:hAnsi="GHEA Grapalat"/>
          <w:sz w:val="20"/>
        </w:rPr>
      </w:pPr>
    </w:p>
    <w:p w:rsidR="00FE7D71" w:rsidRPr="003C6634" w:rsidRDefault="00FE7D71" w:rsidP="00FE7D71">
      <w:pPr>
        <w:tabs>
          <w:tab w:val="left" w:pos="9540"/>
        </w:tabs>
        <w:rPr>
          <w:rFonts w:ascii="GHEA Grapalat" w:hAnsi="GHEA Grapalat"/>
          <w:sz w:val="20"/>
        </w:rPr>
      </w:pPr>
    </w:p>
    <w:p w:rsidR="00FE7D71" w:rsidRPr="003C6634" w:rsidRDefault="00FE7D71" w:rsidP="00FE7D71">
      <w:pPr>
        <w:jc w:val="center"/>
        <w:rPr>
          <w:rFonts w:ascii="GHEA Grapalat" w:hAnsi="GHEA Grapalat"/>
          <w:sz w:val="20"/>
        </w:rPr>
      </w:pP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sz w:val="20"/>
        </w:rPr>
        <w:t>ՎՃԱՐՄԱՆ ԺԱՄԱՆԱԿԱՑՈՒՅՑ*</w:t>
      </w:r>
    </w:p>
    <w:p w:rsidR="00FE7D71" w:rsidRPr="003C6634" w:rsidRDefault="00FE7D71" w:rsidP="00FE7D71">
      <w:pPr>
        <w:jc w:val="right"/>
        <w:rPr>
          <w:rFonts w:ascii="GHEA Grapalat" w:hAnsi="GHEA Grapalat"/>
          <w:sz w:val="20"/>
        </w:rPr>
      </w:pPr>
      <w:r w:rsidRPr="003C6634">
        <w:rPr>
          <w:rFonts w:ascii="GHEA Grapalat" w:hAnsi="GHEA Grapalat"/>
          <w:sz w:val="20"/>
        </w:rPr>
        <w:t xml:space="preserve">                                                                                                                                                                                                            </w:t>
      </w:r>
      <w:r w:rsidRPr="003C6634">
        <w:rPr>
          <w:rFonts w:ascii="GHEA Grapalat" w:hAnsi="GHEA Grapalat" w:cs="Sylfaen"/>
          <w:sz w:val="18"/>
        </w:rPr>
        <w:t>ՀՀ</w:t>
      </w:r>
      <w:r w:rsidRPr="003C6634">
        <w:rPr>
          <w:rFonts w:ascii="GHEA Grapalat" w:hAnsi="GHEA Grapalat" w:cs="Sylfaen"/>
          <w:sz w:val="18"/>
          <w:lang w:val="es-ES"/>
        </w:rPr>
        <w:t xml:space="preserve"> </w:t>
      </w:r>
      <w:r w:rsidRPr="003C6634">
        <w:rPr>
          <w:rFonts w:ascii="GHEA Grapalat" w:hAnsi="GHEA Grapalat" w:cs="Sylfaen"/>
          <w:sz w:val="18"/>
        </w:rPr>
        <w:t>դրամ</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7"/>
        <w:gridCol w:w="1710"/>
        <w:gridCol w:w="345"/>
        <w:gridCol w:w="446"/>
        <w:gridCol w:w="446"/>
        <w:gridCol w:w="446"/>
        <w:gridCol w:w="446"/>
        <w:gridCol w:w="446"/>
        <w:gridCol w:w="446"/>
        <w:gridCol w:w="446"/>
        <w:gridCol w:w="446"/>
        <w:gridCol w:w="446"/>
        <w:gridCol w:w="446"/>
        <w:gridCol w:w="446"/>
        <w:gridCol w:w="1050"/>
      </w:tblGrid>
      <w:tr w:rsidR="00FE7D71" w:rsidRPr="003C6634" w:rsidTr="00D90460">
        <w:trPr>
          <w:trHeight w:val="224"/>
        </w:trPr>
        <w:tc>
          <w:tcPr>
            <w:tcW w:w="10778" w:type="dxa"/>
            <w:gridSpan w:val="16"/>
          </w:tcPr>
          <w:p w:rsidR="00FE7D71" w:rsidRPr="003C6634" w:rsidRDefault="00FE7D71" w:rsidP="00D90460">
            <w:pPr>
              <w:jc w:val="center"/>
              <w:rPr>
                <w:rFonts w:ascii="GHEA Grapalat" w:hAnsi="GHEA Grapalat"/>
                <w:sz w:val="18"/>
                <w:lang w:val="es-ES"/>
              </w:rPr>
            </w:pPr>
            <w:r w:rsidRPr="003C6634">
              <w:rPr>
                <w:rFonts w:ascii="GHEA Grapalat" w:hAnsi="GHEA Grapalat"/>
                <w:sz w:val="18"/>
                <w:lang w:val="es-ES"/>
              </w:rPr>
              <w:t>Ծառայության</w:t>
            </w:r>
          </w:p>
        </w:tc>
      </w:tr>
      <w:tr w:rsidR="00FE7D71" w:rsidRPr="000920E0" w:rsidTr="001138D9">
        <w:trPr>
          <w:trHeight w:val="1901"/>
        </w:trPr>
        <w:tc>
          <w:tcPr>
            <w:tcW w:w="138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հրավերով նախատեսված չափաբաժնի համարը</w:t>
            </w:r>
          </w:p>
        </w:tc>
        <w:tc>
          <w:tcPr>
            <w:tcW w:w="1387"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գնումների</w:t>
            </w:r>
            <w:r w:rsidRPr="003C6634">
              <w:rPr>
                <w:rFonts w:ascii="GHEA Grapalat" w:hAnsi="GHEA Grapalat"/>
                <w:sz w:val="18"/>
                <w:lang w:val="es-ES"/>
              </w:rPr>
              <w:t xml:space="preserve"> </w:t>
            </w:r>
            <w:r w:rsidRPr="003C6634">
              <w:rPr>
                <w:rFonts w:ascii="GHEA Grapalat" w:hAnsi="GHEA Grapalat"/>
                <w:sz w:val="18"/>
              </w:rPr>
              <w:t>պլանով</w:t>
            </w:r>
            <w:r w:rsidRPr="003C6634">
              <w:rPr>
                <w:rFonts w:ascii="GHEA Grapalat" w:hAnsi="GHEA Grapalat"/>
                <w:sz w:val="18"/>
                <w:lang w:val="es-ES"/>
              </w:rPr>
              <w:t xml:space="preserve"> </w:t>
            </w:r>
            <w:r w:rsidRPr="003C6634">
              <w:rPr>
                <w:rFonts w:ascii="GHEA Grapalat" w:hAnsi="GHEA Grapalat"/>
                <w:sz w:val="18"/>
              </w:rPr>
              <w:t>նախատեսված</w:t>
            </w:r>
            <w:r w:rsidRPr="003C6634">
              <w:rPr>
                <w:rFonts w:ascii="GHEA Grapalat" w:hAnsi="GHEA Grapalat"/>
                <w:sz w:val="18"/>
                <w:lang w:val="es-ES"/>
              </w:rPr>
              <w:t xml:space="preserve"> </w:t>
            </w:r>
            <w:r w:rsidRPr="003C6634">
              <w:rPr>
                <w:rFonts w:ascii="GHEA Grapalat" w:hAnsi="GHEA Grapalat"/>
                <w:sz w:val="18"/>
              </w:rPr>
              <w:t>միջանցիկ</w:t>
            </w:r>
            <w:r w:rsidRPr="003C6634">
              <w:rPr>
                <w:rFonts w:ascii="GHEA Grapalat" w:hAnsi="GHEA Grapalat"/>
                <w:sz w:val="18"/>
                <w:lang w:val="es-ES"/>
              </w:rPr>
              <w:t xml:space="preserve"> </w:t>
            </w:r>
            <w:r w:rsidRPr="003C6634">
              <w:rPr>
                <w:rFonts w:ascii="GHEA Grapalat" w:hAnsi="GHEA Grapalat"/>
                <w:sz w:val="18"/>
              </w:rPr>
              <w:t>ծածկագիրը</w:t>
            </w:r>
            <w:r w:rsidRPr="003C6634">
              <w:rPr>
                <w:rFonts w:ascii="GHEA Grapalat" w:hAnsi="GHEA Grapalat"/>
                <w:sz w:val="18"/>
                <w:lang w:val="es-ES"/>
              </w:rPr>
              <w:t xml:space="preserve">` </w:t>
            </w:r>
            <w:r w:rsidRPr="003C6634">
              <w:rPr>
                <w:rFonts w:ascii="GHEA Grapalat" w:hAnsi="GHEA Grapalat"/>
                <w:sz w:val="18"/>
              </w:rPr>
              <w:t>ըստ</w:t>
            </w:r>
            <w:r w:rsidRPr="003C6634">
              <w:rPr>
                <w:rFonts w:ascii="GHEA Grapalat" w:hAnsi="GHEA Grapalat"/>
                <w:sz w:val="18"/>
                <w:lang w:val="es-ES"/>
              </w:rPr>
              <w:t xml:space="preserve"> </w:t>
            </w:r>
            <w:r w:rsidRPr="003C6634">
              <w:rPr>
                <w:rFonts w:ascii="GHEA Grapalat" w:hAnsi="GHEA Grapalat"/>
                <w:sz w:val="18"/>
              </w:rPr>
              <w:t>ԳՄԱ</w:t>
            </w:r>
            <w:r w:rsidRPr="003C6634">
              <w:rPr>
                <w:rFonts w:ascii="GHEA Grapalat" w:hAnsi="GHEA Grapalat"/>
                <w:sz w:val="18"/>
                <w:lang w:val="es-ES"/>
              </w:rPr>
              <w:t xml:space="preserve"> </w:t>
            </w:r>
            <w:r w:rsidRPr="003C6634">
              <w:rPr>
                <w:rFonts w:ascii="GHEA Grapalat" w:hAnsi="GHEA Grapalat"/>
                <w:sz w:val="18"/>
              </w:rPr>
              <w:t>դասակարգման</w:t>
            </w:r>
            <w:r w:rsidRPr="003C6634">
              <w:rPr>
                <w:rFonts w:ascii="GHEA Grapalat" w:hAnsi="GHEA Grapalat"/>
                <w:sz w:val="18"/>
                <w:lang w:val="es-ES"/>
              </w:rPr>
              <w:t xml:space="preserve"> (CPV)</w:t>
            </w:r>
          </w:p>
        </w:tc>
        <w:tc>
          <w:tcPr>
            <w:tcW w:w="171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անվանումը</w:t>
            </w:r>
          </w:p>
        </w:tc>
        <w:tc>
          <w:tcPr>
            <w:tcW w:w="6301" w:type="dxa"/>
            <w:gridSpan w:val="13"/>
            <w:vAlign w:val="center"/>
          </w:tcPr>
          <w:p w:rsidR="00FE7D71" w:rsidRPr="003C6634" w:rsidRDefault="00FE7D71" w:rsidP="00D90460">
            <w:pPr>
              <w:jc w:val="both"/>
              <w:rPr>
                <w:rFonts w:ascii="GHEA Grapalat" w:hAnsi="GHEA Grapalat"/>
                <w:sz w:val="18"/>
                <w:lang w:val="es-ES"/>
              </w:rPr>
            </w:pPr>
            <w:r w:rsidRPr="003C6634">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3C6634">
              <w:rPr>
                <w:rFonts w:ascii="GHEA Grapalat" w:hAnsi="GHEA Grapalat"/>
                <w:sz w:val="18"/>
                <w:lang w:val="es-ES"/>
              </w:rPr>
              <w:t>թ-ին` ըստ ամիսների, այդ թվում**</w:t>
            </w:r>
          </w:p>
        </w:tc>
      </w:tr>
      <w:tr w:rsidR="00FE7D71" w:rsidRPr="003C6634" w:rsidTr="001138D9">
        <w:trPr>
          <w:trHeight w:val="1479"/>
        </w:trPr>
        <w:tc>
          <w:tcPr>
            <w:tcW w:w="1380" w:type="dxa"/>
          </w:tcPr>
          <w:p w:rsidR="00FE7D71" w:rsidRPr="003C6634" w:rsidRDefault="00FE7D71" w:rsidP="00D90460">
            <w:pPr>
              <w:jc w:val="center"/>
              <w:rPr>
                <w:rFonts w:ascii="GHEA Grapalat" w:hAnsi="GHEA Grapalat"/>
                <w:sz w:val="20"/>
                <w:lang w:val="es-ES"/>
              </w:rPr>
            </w:pPr>
          </w:p>
        </w:tc>
        <w:tc>
          <w:tcPr>
            <w:tcW w:w="1387" w:type="dxa"/>
          </w:tcPr>
          <w:p w:rsidR="00FE7D71" w:rsidRPr="003C6634" w:rsidRDefault="00FE7D71" w:rsidP="00D90460">
            <w:pPr>
              <w:jc w:val="center"/>
              <w:rPr>
                <w:rFonts w:ascii="GHEA Grapalat" w:hAnsi="GHEA Grapalat"/>
                <w:sz w:val="20"/>
                <w:lang w:val="es-ES"/>
              </w:rPr>
            </w:pPr>
          </w:p>
        </w:tc>
        <w:tc>
          <w:tcPr>
            <w:tcW w:w="1710" w:type="dxa"/>
          </w:tcPr>
          <w:p w:rsidR="00FE7D71" w:rsidRPr="003C6634" w:rsidRDefault="00FE7D71" w:rsidP="00D90460">
            <w:pPr>
              <w:jc w:val="center"/>
              <w:rPr>
                <w:rFonts w:ascii="GHEA Grapalat" w:hAnsi="GHEA Grapalat"/>
                <w:sz w:val="20"/>
                <w:lang w:val="es-ES"/>
              </w:rPr>
            </w:pPr>
          </w:p>
        </w:tc>
        <w:tc>
          <w:tcPr>
            <w:tcW w:w="345"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հունվար</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փետրվար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մարտ</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ապրիլ</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մայիս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հուլիս</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օգոստոս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սեպտեմբեր</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հոկտեմբեր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sz w:val="18"/>
              </w:rPr>
              <w:t xml:space="preserve"> </w:t>
            </w:r>
            <w:r w:rsidRPr="003C6634">
              <w:rPr>
                <w:rFonts w:ascii="GHEA Grapalat" w:hAnsi="GHEA Grapalat" w:cs="Sylfaen"/>
                <w:sz w:val="18"/>
                <w:szCs w:val="22"/>
                <w:lang w:val="pt-BR"/>
              </w:rPr>
              <w:t>նոյեմբեր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դեկտեմբեր</w:t>
            </w:r>
          </w:p>
        </w:tc>
        <w:tc>
          <w:tcPr>
            <w:tcW w:w="1050" w:type="dxa"/>
            <w:vAlign w:val="center"/>
          </w:tcPr>
          <w:p w:rsidR="00FE7D71" w:rsidRPr="003C6634" w:rsidRDefault="00FE7D71" w:rsidP="00D90460">
            <w:pPr>
              <w:ind w:right="-1"/>
              <w:jc w:val="center"/>
              <w:rPr>
                <w:rFonts w:ascii="GHEA Grapalat" w:hAnsi="GHEA Grapalat"/>
                <w:sz w:val="18"/>
                <w:szCs w:val="22"/>
                <w:lang w:val="pt-BR"/>
              </w:rPr>
            </w:pPr>
            <w:r w:rsidRPr="003C6634">
              <w:rPr>
                <w:rFonts w:ascii="GHEA Grapalat" w:hAnsi="GHEA Grapalat" w:cs="Sylfaen"/>
                <w:sz w:val="18"/>
                <w:szCs w:val="22"/>
                <w:lang w:val="pt-BR"/>
              </w:rPr>
              <w:t>Ընդամենը</w:t>
            </w:r>
          </w:p>
          <w:p w:rsidR="00FE7D71" w:rsidRPr="003C6634" w:rsidRDefault="00FE7D71" w:rsidP="00D90460">
            <w:pPr>
              <w:jc w:val="center"/>
              <w:rPr>
                <w:rFonts w:ascii="GHEA Grapalat" w:hAnsi="GHEA Grapalat"/>
                <w:sz w:val="18"/>
                <w:lang w:val="es-ES"/>
              </w:rPr>
            </w:pPr>
          </w:p>
        </w:tc>
      </w:tr>
      <w:tr w:rsidR="00833F03" w:rsidRPr="003C6634" w:rsidTr="00833F03">
        <w:trPr>
          <w:trHeight w:val="1479"/>
        </w:trPr>
        <w:tc>
          <w:tcPr>
            <w:tcW w:w="1380" w:type="dxa"/>
            <w:vAlign w:val="center"/>
          </w:tcPr>
          <w:p w:rsidR="00833F03" w:rsidRPr="00D9437D" w:rsidRDefault="00833F03" w:rsidP="00833F03">
            <w:pPr>
              <w:jc w:val="center"/>
              <w:rPr>
                <w:rFonts w:ascii="GHEA Grapalat" w:hAnsi="GHEA Grapalat"/>
                <w:sz w:val="16"/>
                <w:szCs w:val="16"/>
              </w:rPr>
            </w:pPr>
            <w:r w:rsidRPr="00D9437D">
              <w:rPr>
                <w:rFonts w:ascii="GHEA Grapalat" w:hAnsi="GHEA Grapalat"/>
                <w:sz w:val="16"/>
                <w:szCs w:val="16"/>
              </w:rPr>
              <w:t>1</w:t>
            </w:r>
          </w:p>
        </w:tc>
        <w:tc>
          <w:tcPr>
            <w:tcW w:w="1387" w:type="dxa"/>
            <w:vAlign w:val="center"/>
          </w:tcPr>
          <w:p w:rsidR="00833F03" w:rsidRPr="00D9437D" w:rsidRDefault="00833F03" w:rsidP="00833F03">
            <w:pPr>
              <w:jc w:val="center"/>
              <w:rPr>
                <w:rFonts w:ascii="GHEA Grapalat" w:hAnsi="GHEA Grapalat"/>
                <w:sz w:val="16"/>
                <w:szCs w:val="16"/>
              </w:rPr>
            </w:pPr>
            <w:r w:rsidRPr="00833F03">
              <w:rPr>
                <w:rFonts w:ascii="GHEA Grapalat" w:hAnsi="GHEA Grapalat"/>
                <w:sz w:val="16"/>
                <w:szCs w:val="16"/>
              </w:rPr>
              <w:t>45231215</w:t>
            </w:r>
            <w:r w:rsidRPr="00D9437D">
              <w:rPr>
                <w:rFonts w:ascii="GHEA Grapalat" w:hAnsi="GHEA Grapalat"/>
                <w:sz w:val="16"/>
                <w:szCs w:val="16"/>
              </w:rPr>
              <w:t>-1</w:t>
            </w:r>
          </w:p>
        </w:tc>
        <w:tc>
          <w:tcPr>
            <w:tcW w:w="1710" w:type="dxa"/>
            <w:vAlign w:val="center"/>
          </w:tcPr>
          <w:p w:rsidR="00833F03" w:rsidRPr="003F1C34" w:rsidRDefault="00833F03" w:rsidP="00833F03">
            <w:pPr>
              <w:jc w:val="center"/>
              <w:rPr>
                <w:rFonts w:ascii="GHEA Grapalat" w:hAnsi="GHEA Grapalat"/>
                <w:sz w:val="18"/>
                <w:szCs w:val="18"/>
                <w:lang w:val="es-ES"/>
              </w:rPr>
            </w:pPr>
            <w:r w:rsidRPr="00833F03">
              <w:rPr>
                <w:rFonts w:ascii="GHEA Grapalat" w:hAnsi="GHEA Grapalat"/>
                <w:sz w:val="18"/>
                <w:szCs w:val="18"/>
                <w:lang w:val="es-ES"/>
              </w:rPr>
              <w:t>անվտանգության սարքերի տեղադրում</w:t>
            </w:r>
          </w:p>
        </w:tc>
        <w:tc>
          <w:tcPr>
            <w:tcW w:w="345" w:type="dxa"/>
            <w:textDirection w:val="btLr"/>
            <w:vAlign w:val="center"/>
          </w:tcPr>
          <w:p w:rsidR="00833F03" w:rsidRPr="00863E3B" w:rsidRDefault="00833F03" w:rsidP="00833F03">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481805">
              <w:rPr>
                <w:rFonts w:ascii="GHEA Grapalat" w:hAnsi="GHEA Grapalat" w:cs="Arial"/>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833F03" w:rsidRPr="00863E3B" w:rsidRDefault="00833F03" w:rsidP="00833F03">
            <w:pPr>
              <w:ind w:left="113" w:right="113"/>
              <w:jc w:val="center"/>
              <w:rPr>
                <w:rFonts w:ascii="GHEA Grapalat" w:hAnsi="GHEA Grapalat" w:cs="Arial"/>
                <w:sz w:val="16"/>
                <w:szCs w:val="16"/>
                <w:lang w:val="pt-BR"/>
              </w:rPr>
            </w:pPr>
            <w:r w:rsidRPr="00863E3B">
              <w:rPr>
                <w:rFonts w:ascii="GHEA Grapalat" w:hAnsi="GHEA Grapalat"/>
                <w:sz w:val="16"/>
                <w:szCs w:val="16"/>
                <w:lang w:val="pt-BR"/>
              </w:rPr>
              <w:t>100 %</w:t>
            </w:r>
          </w:p>
        </w:tc>
        <w:tc>
          <w:tcPr>
            <w:tcW w:w="1050" w:type="dxa"/>
            <w:vAlign w:val="center"/>
          </w:tcPr>
          <w:p w:rsidR="00833F03" w:rsidRPr="00863E3B" w:rsidRDefault="00833F03" w:rsidP="00833F03">
            <w:pPr>
              <w:jc w:val="center"/>
              <w:rPr>
                <w:rFonts w:ascii="GHEA Grapalat" w:hAnsi="GHEA Grapalat"/>
                <w:b/>
                <w:sz w:val="16"/>
                <w:szCs w:val="16"/>
                <w:lang w:val="pt-BR"/>
              </w:rPr>
            </w:pPr>
            <w:r w:rsidRPr="00863E3B">
              <w:rPr>
                <w:rFonts w:ascii="GHEA Grapalat" w:hAnsi="GHEA Grapalat"/>
                <w:sz w:val="16"/>
                <w:szCs w:val="16"/>
                <w:lang w:val="pt-BR"/>
              </w:rPr>
              <w:t>100 %</w:t>
            </w:r>
          </w:p>
        </w:tc>
      </w:tr>
      <w:tr w:rsidR="00570708" w:rsidRPr="003C6634" w:rsidTr="00833F03">
        <w:trPr>
          <w:trHeight w:val="1479"/>
        </w:trPr>
        <w:tc>
          <w:tcPr>
            <w:tcW w:w="1380" w:type="dxa"/>
            <w:vAlign w:val="center"/>
          </w:tcPr>
          <w:p w:rsidR="00570708" w:rsidRPr="00D9437D" w:rsidRDefault="00570708" w:rsidP="00570708">
            <w:pPr>
              <w:jc w:val="center"/>
              <w:rPr>
                <w:rFonts w:ascii="GHEA Grapalat" w:hAnsi="GHEA Grapalat"/>
                <w:sz w:val="16"/>
                <w:szCs w:val="16"/>
              </w:rPr>
            </w:pPr>
            <w:r w:rsidRPr="00D9437D">
              <w:rPr>
                <w:rFonts w:ascii="GHEA Grapalat" w:hAnsi="GHEA Grapalat"/>
                <w:sz w:val="16"/>
                <w:szCs w:val="16"/>
              </w:rPr>
              <w:t>1</w:t>
            </w:r>
          </w:p>
        </w:tc>
        <w:tc>
          <w:tcPr>
            <w:tcW w:w="1387" w:type="dxa"/>
            <w:vAlign w:val="center"/>
          </w:tcPr>
          <w:p w:rsidR="00570708" w:rsidRPr="00D9437D" w:rsidRDefault="00570708" w:rsidP="00570708">
            <w:pPr>
              <w:jc w:val="center"/>
              <w:rPr>
                <w:rFonts w:ascii="GHEA Grapalat" w:hAnsi="GHEA Grapalat"/>
                <w:sz w:val="16"/>
                <w:szCs w:val="16"/>
              </w:rPr>
            </w:pPr>
            <w:r w:rsidRPr="00833F03">
              <w:rPr>
                <w:rFonts w:ascii="GHEA Grapalat" w:hAnsi="GHEA Grapalat"/>
                <w:sz w:val="16"/>
                <w:szCs w:val="16"/>
              </w:rPr>
              <w:t>45231215</w:t>
            </w:r>
            <w:r w:rsidRPr="00D9437D">
              <w:rPr>
                <w:rFonts w:ascii="GHEA Grapalat" w:hAnsi="GHEA Grapalat"/>
                <w:sz w:val="16"/>
                <w:szCs w:val="16"/>
              </w:rPr>
              <w:t>-</w:t>
            </w:r>
            <w:r>
              <w:rPr>
                <w:rFonts w:ascii="GHEA Grapalat" w:hAnsi="GHEA Grapalat"/>
                <w:sz w:val="16"/>
                <w:szCs w:val="16"/>
              </w:rPr>
              <w:t>2</w:t>
            </w:r>
          </w:p>
        </w:tc>
        <w:tc>
          <w:tcPr>
            <w:tcW w:w="1710" w:type="dxa"/>
            <w:vAlign w:val="center"/>
          </w:tcPr>
          <w:p w:rsidR="00570708" w:rsidRPr="003F1C34" w:rsidRDefault="00570708" w:rsidP="00570708">
            <w:pPr>
              <w:jc w:val="center"/>
              <w:rPr>
                <w:rFonts w:ascii="GHEA Grapalat" w:hAnsi="GHEA Grapalat"/>
                <w:sz w:val="18"/>
                <w:szCs w:val="18"/>
                <w:lang w:val="es-ES"/>
              </w:rPr>
            </w:pPr>
            <w:r w:rsidRPr="00833F03">
              <w:rPr>
                <w:rFonts w:ascii="GHEA Grapalat" w:hAnsi="GHEA Grapalat"/>
                <w:sz w:val="18"/>
                <w:szCs w:val="18"/>
                <w:lang w:val="es-ES"/>
              </w:rPr>
              <w:t>անվտանգության սարքերի տեղադրում</w:t>
            </w:r>
          </w:p>
        </w:tc>
        <w:tc>
          <w:tcPr>
            <w:tcW w:w="345" w:type="dxa"/>
            <w:textDirection w:val="btLr"/>
            <w:vAlign w:val="center"/>
          </w:tcPr>
          <w:p w:rsidR="00570708" w:rsidRPr="00863E3B" w:rsidRDefault="00570708" w:rsidP="00570708">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481805">
              <w:rPr>
                <w:rFonts w:ascii="GHEA Grapalat" w:hAnsi="GHEA Grapalat" w:cs="Arial"/>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570708" w:rsidRPr="00863E3B" w:rsidRDefault="00570708" w:rsidP="00570708">
            <w:pPr>
              <w:ind w:left="113" w:right="113"/>
              <w:jc w:val="center"/>
              <w:rPr>
                <w:rFonts w:ascii="GHEA Grapalat" w:hAnsi="GHEA Grapalat" w:cs="Arial"/>
                <w:sz w:val="16"/>
                <w:szCs w:val="16"/>
                <w:lang w:val="pt-BR"/>
              </w:rPr>
            </w:pPr>
            <w:r w:rsidRPr="00863E3B">
              <w:rPr>
                <w:rFonts w:ascii="GHEA Grapalat" w:hAnsi="GHEA Grapalat"/>
                <w:sz w:val="16"/>
                <w:szCs w:val="16"/>
                <w:lang w:val="pt-BR"/>
              </w:rPr>
              <w:t>100 %</w:t>
            </w:r>
          </w:p>
        </w:tc>
        <w:tc>
          <w:tcPr>
            <w:tcW w:w="1050" w:type="dxa"/>
            <w:vAlign w:val="center"/>
          </w:tcPr>
          <w:p w:rsidR="00570708" w:rsidRPr="00863E3B" w:rsidRDefault="00570708" w:rsidP="00570708">
            <w:pPr>
              <w:jc w:val="center"/>
              <w:rPr>
                <w:rFonts w:ascii="GHEA Grapalat" w:hAnsi="GHEA Grapalat"/>
                <w:b/>
                <w:sz w:val="16"/>
                <w:szCs w:val="16"/>
                <w:lang w:val="pt-BR"/>
              </w:rPr>
            </w:pPr>
            <w:r w:rsidRPr="00863E3B">
              <w:rPr>
                <w:rFonts w:ascii="GHEA Grapalat" w:hAnsi="GHEA Grapalat"/>
                <w:sz w:val="16"/>
                <w:szCs w:val="16"/>
                <w:lang w:val="pt-BR"/>
              </w:rPr>
              <w:t>100 %</w:t>
            </w:r>
          </w:p>
        </w:tc>
      </w:tr>
    </w:tbl>
    <w:p w:rsidR="00FE7D71" w:rsidRPr="003C6634" w:rsidRDefault="00FE7D71" w:rsidP="00FE7D71">
      <w:pPr>
        <w:rPr>
          <w:rFonts w:ascii="GHEA Grapalat" w:hAnsi="GHEA Grapalat"/>
          <w:i/>
          <w:sz w:val="18"/>
          <w:szCs w:val="18"/>
        </w:rPr>
      </w:pPr>
    </w:p>
    <w:p w:rsidR="00FE7D71" w:rsidRPr="003C6634" w:rsidRDefault="00FE7D71" w:rsidP="00FE7D71">
      <w:pPr>
        <w:jc w:val="both"/>
        <w:rPr>
          <w:rFonts w:ascii="GHEA Grapalat" w:hAnsi="GHEA Grapalat"/>
          <w:i/>
          <w:sz w:val="18"/>
          <w:szCs w:val="18"/>
          <w:lang w:val="pt-BR"/>
        </w:rPr>
      </w:pPr>
      <w:r w:rsidRPr="003C663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7D71" w:rsidRPr="003C6634" w:rsidRDefault="00FE7D71" w:rsidP="00FE7D71">
      <w:pPr>
        <w:jc w:val="center"/>
        <w:rPr>
          <w:rFonts w:ascii="GHEA Grapalat" w:hAnsi="GHEA Grapalat"/>
          <w:sz w:val="20"/>
          <w:lang w:val="es-ES"/>
        </w:rPr>
      </w:pPr>
    </w:p>
    <w:p w:rsidR="00FE7D71" w:rsidRPr="003C6634" w:rsidRDefault="00FE7D71" w:rsidP="00FE7D7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3C6634" w:rsidRDefault="00FE7D71" w:rsidP="00D90460">
            <w:pPr>
              <w:rPr>
                <w:rFonts w:ascii="GHEA Grapalat" w:hAnsi="GHEA Grapalat"/>
                <w:sz w:val="22"/>
                <w:szCs w:val="22"/>
                <w:lang w:val="ru-RU"/>
              </w:rPr>
            </w:pPr>
          </w:p>
          <w:p w:rsidR="00FE7D71" w:rsidRPr="003C6634" w:rsidRDefault="00FE7D71" w:rsidP="00D90460">
            <w:pP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rPr>
          <w:rFonts w:ascii="GHEA Grapalat" w:hAnsi="GHEA Grapalat"/>
          <w:sz w:val="20"/>
          <w:lang w:val="ru-RU"/>
        </w:rPr>
        <w:sectPr w:rsidR="00FE7D71" w:rsidRPr="003C6634" w:rsidSect="00D90460">
          <w:footnotePr>
            <w:pos w:val="beneathText"/>
          </w:footnotePr>
          <w:pgSz w:w="11906" w:h="16838" w:code="9"/>
          <w:pgMar w:top="533" w:right="849" w:bottom="720" w:left="663" w:header="561" w:footer="561" w:gutter="0"/>
          <w:cols w:space="720"/>
        </w:sect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E7D71" w:rsidRPr="000920E0" w:rsidTr="00D90460">
        <w:trPr>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D3F3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կողմ</w:t>
            </w:r>
            <w:r w:rsidRPr="003C6634">
              <w:rPr>
                <w:rFonts w:ascii="GHEA Grapalat" w:hAnsi="GHEA Grapalat"/>
                <w:iCs/>
                <w:color w:val="000000"/>
                <w:sz w:val="21"/>
                <w:szCs w:val="21"/>
                <w:lang w:val="pt-BR"/>
              </w:rPr>
              <w:t xml:space="preserve">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 xml:space="preserve"> _________________________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 xml:space="preserve"> _______________________ </w:t>
            </w:r>
          </w:p>
        </w:tc>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Պատվիրատու</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___________________________</w:t>
            </w:r>
          </w:p>
        </w:tc>
      </w:tr>
    </w:tbl>
    <w:p w:rsidR="00FE7D71" w:rsidRPr="003C6634" w:rsidRDefault="00FE7D71" w:rsidP="00FE7D71">
      <w:pPr>
        <w:ind w:firstLine="375"/>
        <w:rPr>
          <w:rFonts w:ascii="Arial" w:hAnsi="Arial" w:cs="Arial"/>
          <w:iCs/>
          <w:color w:val="000000"/>
          <w:sz w:val="21"/>
          <w:szCs w:val="21"/>
          <w:lang w:val="pt-BR"/>
        </w:rPr>
      </w:pPr>
      <w:r w:rsidRPr="003C6634">
        <w:rPr>
          <w:rFonts w:ascii="Arial" w:hAnsi="Arial" w:cs="Arial"/>
          <w:iCs/>
          <w:color w:val="000000"/>
          <w:sz w:val="21"/>
          <w:szCs w:val="21"/>
          <w:lang w:val="pt-BR"/>
        </w:rPr>
        <w:t>  </w:t>
      </w:r>
    </w:p>
    <w:p w:rsidR="00FE7D71" w:rsidRPr="003C6634" w:rsidRDefault="00FE7D71" w:rsidP="00FE7D71">
      <w:pPr>
        <w:ind w:firstLine="375"/>
        <w:rPr>
          <w:rFonts w:ascii="GHEA Grapalat" w:hAnsi="GHEA Grapalat"/>
          <w:iCs/>
          <w:color w:val="000000"/>
          <w:sz w:val="15"/>
          <w:szCs w:val="21"/>
          <w:lang w:val="pt-BR"/>
        </w:rPr>
      </w:pPr>
    </w:p>
    <w:p w:rsidR="00FE7D71" w:rsidRPr="003C6634" w:rsidRDefault="00FE7D71" w:rsidP="00FE7D71">
      <w:pPr>
        <w:ind w:firstLine="375"/>
        <w:jc w:val="center"/>
        <w:rPr>
          <w:rFonts w:ascii="GHEA Grapalat" w:hAnsi="GHEA Grapalat"/>
          <w:iCs/>
          <w:color w:val="000000"/>
          <w:sz w:val="22"/>
          <w:szCs w:val="22"/>
          <w:lang w:val="pt-BR"/>
        </w:rPr>
      </w:pPr>
      <w:r w:rsidRPr="003C6634">
        <w:rPr>
          <w:rFonts w:ascii="GHEA Grapalat" w:hAnsi="GHEA Grapalat"/>
          <w:b/>
          <w:bCs/>
          <w:iCs/>
          <w:color w:val="000000"/>
          <w:sz w:val="22"/>
          <w:szCs w:val="22"/>
        </w:rPr>
        <w:t>ԱՐՁԱՆԱԳՐՈՒԹՅՈՒՆ</w:t>
      </w:r>
      <w:r w:rsidRPr="003C6634">
        <w:rPr>
          <w:rFonts w:ascii="GHEA Grapalat" w:hAnsi="GHEA Grapalat"/>
          <w:b/>
          <w:bCs/>
          <w:iCs/>
          <w:color w:val="000000"/>
          <w:sz w:val="22"/>
          <w:szCs w:val="22"/>
          <w:lang w:val="pt-BR"/>
        </w:rPr>
        <w:t xml:space="preserve"> N</w:t>
      </w:r>
    </w:p>
    <w:p w:rsidR="00FE7D71" w:rsidRPr="003C6634" w:rsidRDefault="00FE7D71" w:rsidP="00FE7D71">
      <w:pPr>
        <w:ind w:firstLine="375"/>
        <w:jc w:val="center"/>
        <w:rPr>
          <w:rFonts w:ascii="GHEA Grapalat" w:hAnsi="GHEA Grapalat"/>
          <w:b/>
          <w:bCs/>
          <w:iCs/>
          <w:color w:val="000000"/>
          <w:sz w:val="22"/>
          <w:szCs w:val="22"/>
          <w:lang w:val="pt-BR"/>
        </w:rPr>
      </w:pPr>
      <w:r w:rsidRPr="003C6634">
        <w:rPr>
          <w:rFonts w:ascii="GHEA Grapalat" w:hAnsi="GHEA Grapalat"/>
          <w:b/>
          <w:bCs/>
          <w:iCs/>
          <w:color w:val="000000"/>
          <w:sz w:val="22"/>
          <w:szCs w:val="22"/>
        </w:rPr>
        <w:t>ՊԱՅՄԱՆԱԳՐԻ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ԿԱՄ</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ԴՐԱ</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ՄԱՍԻ</w:t>
      </w:r>
      <w:r w:rsidRPr="003C6634">
        <w:rPr>
          <w:rFonts w:ascii="GHEA Grapalat" w:hAnsi="GHEA Grapalat"/>
          <w:b/>
          <w:bCs/>
          <w:iCs/>
          <w:color w:val="000000"/>
          <w:sz w:val="22"/>
          <w:szCs w:val="22"/>
          <w:lang w:val="pt-BR"/>
        </w:rPr>
        <w:t xml:space="preserve"> ԿԱՏԱՐՄԱՆ ԱՐԴՅՈՒՆՔՆԵՐԻ </w:t>
      </w:r>
    </w:p>
    <w:p w:rsidR="00FE7D71" w:rsidRPr="003C6634" w:rsidRDefault="00FE7D71" w:rsidP="00FE7D71">
      <w:pPr>
        <w:ind w:firstLine="375"/>
        <w:jc w:val="center"/>
        <w:rPr>
          <w:rFonts w:ascii="Arial Unicode" w:hAnsi="Arial Unicode"/>
          <w:iCs/>
          <w:color w:val="000000"/>
          <w:sz w:val="22"/>
          <w:szCs w:val="22"/>
          <w:lang w:val="pt-BR"/>
        </w:rPr>
      </w:pPr>
      <w:r w:rsidRPr="003C6634">
        <w:rPr>
          <w:rFonts w:ascii="GHEA Grapalat" w:hAnsi="GHEA Grapalat"/>
          <w:b/>
          <w:bCs/>
          <w:iCs/>
          <w:color w:val="000000"/>
          <w:sz w:val="22"/>
          <w:szCs w:val="22"/>
        </w:rPr>
        <w:t>ՀԱՆՁՆՄԱՆ</w:t>
      </w:r>
      <w:r w:rsidRPr="003C6634">
        <w:rPr>
          <w:rFonts w:ascii="GHEA Grapalat" w:hAnsi="GHEA Grapalat"/>
          <w:b/>
          <w:bCs/>
          <w:iCs/>
          <w:color w:val="000000"/>
          <w:sz w:val="22"/>
          <w:szCs w:val="22"/>
          <w:lang w:val="pt-BR"/>
        </w:rPr>
        <w:t>-</w:t>
      </w:r>
      <w:r w:rsidRPr="003C6634">
        <w:rPr>
          <w:rFonts w:ascii="GHEA Grapalat" w:hAnsi="GHEA Grapalat"/>
          <w:b/>
          <w:bCs/>
          <w:iCs/>
          <w:color w:val="000000"/>
          <w:sz w:val="22"/>
          <w:szCs w:val="22"/>
        </w:rPr>
        <w:t>ԸՆԴՈՒՆՄԱՆ</w:t>
      </w:r>
    </w:p>
    <w:p w:rsidR="00FE7D71" w:rsidRPr="003C6634" w:rsidRDefault="00FE7D71" w:rsidP="00FE7D71">
      <w:pPr>
        <w:pStyle w:val="BodyTextIndent"/>
        <w:spacing w:line="240" w:lineRule="auto"/>
        <w:ind w:firstLine="0"/>
        <w:jc w:val="center"/>
        <w:rPr>
          <w:b/>
          <w:bCs/>
          <w:iCs/>
          <w:lang w:val="es-ES"/>
        </w:rPr>
      </w:pPr>
    </w:p>
    <w:p w:rsidR="00FE7D71" w:rsidRPr="003C6634" w:rsidRDefault="00FE7D71" w:rsidP="00FE7D71">
      <w:pPr>
        <w:pStyle w:val="BodyTextIndent"/>
        <w:spacing w:line="240" w:lineRule="auto"/>
        <w:ind w:firstLine="540"/>
        <w:rPr>
          <w:iCs/>
          <w:lang w:val="es-ES"/>
        </w:rPr>
      </w:pPr>
      <w:r w:rsidRPr="003C6634">
        <w:rPr>
          <w:rFonts w:ascii="GHEA Grapalat" w:hAnsi="GHEA Grapalat"/>
          <w:color w:val="000000"/>
          <w:sz w:val="21"/>
          <w:szCs w:val="21"/>
          <w:lang w:val="es-ES" w:eastAsia="ru-RU"/>
        </w:rPr>
        <w:t>«      » «              »</w:t>
      </w:r>
      <w:r w:rsidRPr="003C6634">
        <w:rPr>
          <w:iCs/>
          <w:lang w:val="es-ES"/>
        </w:rPr>
        <w:t xml:space="preserve">  </w:t>
      </w:r>
      <w:r w:rsidRPr="003C6634">
        <w:rPr>
          <w:rFonts w:ascii="GHEA Grapalat" w:hAnsi="GHEA Grapalat"/>
          <w:color w:val="000000"/>
          <w:sz w:val="21"/>
          <w:szCs w:val="21"/>
          <w:lang w:val="es-ES" w:eastAsia="ru-RU"/>
        </w:rPr>
        <w:t xml:space="preserve">20    </w:t>
      </w:r>
      <w:r w:rsidRPr="003C6634">
        <w:rPr>
          <w:rFonts w:ascii="GHEA Grapalat" w:hAnsi="GHEA Grapalat"/>
          <w:color w:val="000000"/>
          <w:sz w:val="21"/>
          <w:szCs w:val="21"/>
          <w:lang w:eastAsia="ru-RU"/>
        </w:rPr>
        <w:t>թ</w:t>
      </w:r>
      <w:r w:rsidRPr="003C6634">
        <w:rPr>
          <w:rFonts w:ascii="GHEA Grapalat" w:hAnsi="GHEA Grapalat"/>
          <w:color w:val="000000"/>
          <w:sz w:val="21"/>
          <w:szCs w:val="21"/>
          <w:lang w:val="es-ES" w:eastAsia="ru-RU"/>
        </w:rPr>
        <w:t>.</w:t>
      </w:r>
    </w:p>
    <w:p w:rsidR="00FE7D71" w:rsidRPr="003C6634" w:rsidRDefault="00FE7D71" w:rsidP="00FE7D71">
      <w:pPr>
        <w:pStyle w:val="BodyTextIndent"/>
        <w:spacing w:line="240" w:lineRule="auto"/>
        <w:ind w:firstLine="0"/>
        <w:rPr>
          <w:iCs/>
          <w:lang w:val="es-ES"/>
        </w:rPr>
      </w:pP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այսուհետ</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Պայմանագիր</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անվանումը</w:t>
      </w:r>
      <w:r w:rsidRPr="003C6634">
        <w:rPr>
          <w:rFonts w:ascii="GHEA Grapalat" w:hAnsi="GHEA Grapalat"/>
          <w:color w:val="000000"/>
          <w:sz w:val="21"/>
          <w:szCs w:val="21"/>
          <w:lang w:val="es-ES"/>
        </w:rPr>
        <w:t>` ____________________________________________________________________________________________</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կնքման</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ամսաթիվը</w:t>
      </w:r>
      <w:r w:rsidRPr="003C6634">
        <w:rPr>
          <w:rFonts w:ascii="GHEA Grapalat" w:hAnsi="GHEA Grapalat"/>
          <w:color w:val="000000"/>
          <w:sz w:val="21"/>
          <w:szCs w:val="21"/>
          <w:lang w:val="es-ES"/>
        </w:rPr>
        <w:t xml:space="preserve">` «____» «__________________» 20 </w:t>
      </w:r>
      <w:r w:rsidRPr="003C6634">
        <w:rPr>
          <w:rFonts w:ascii="GHEA Grapalat" w:hAnsi="GHEA Grapalat"/>
          <w:color w:val="000000"/>
          <w:sz w:val="21"/>
          <w:szCs w:val="21"/>
        </w:rPr>
        <w:t>թ</w:t>
      </w:r>
      <w:r w:rsidRPr="003C6634">
        <w:rPr>
          <w:rFonts w:ascii="GHEA Grapalat" w:hAnsi="GHEA Grapalat"/>
          <w:color w:val="000000"/>
          <w:sz w:val="21"/>
          <w:szCs w:val="21"/>
          <w:lang w:val="es-ES"/>
        </w:rPr>
        <w:t>.</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համարը</w:t>
      </w:r>
      <w:r w:rsidRPr="003C6634">
        <w:rPr>
          <w:rFonts w:ascii="GHEA Grapalat" w:hAnsi="GHEA Grapalat"/>
          <w:color w:val="000000"/>
          <w:sz w:val="21"/>
          <w:szCs w:val="21"/>
          <w:lang w:val="es-ES"/>
        </w:rPr>
        <w:t>`    __________</w:t>
      </w:r>
    </w:p>
    <w:p w:rsidR="00FE7D71" w:rsidRPr="003C6634" w:rsidRDefault="00FE7D71" w:rsidP="00FE7D71">
      <w:pPr>
        <w:jc w:val="both"/>
        <w:rPr>
          <w:rFonts w:ascii="GHEA Grapalat" w:hAnsi="GHEA Grapalat" w:cs="Sylfaen"/>
          <w:iCs/>
          <w:lang w:val="es-ES"/>
        </w:rPr>
      </w:pPr>
      <w:r w:rsidRPr="003C6634">
        <w:rPr>
          <w:rFonts w:ascii="GHEA Grapalat" w:hAnsi="GHEA Grapalat"/>
          <w:iCs/>
          <w:color w:val="000000"/>
          <w:sz w:val="21"/>
          <w:szCs w:val="21"/>
        </w:rPr>
        <w:t>Պատվիրատուն</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և</w:t>
      </w:r>
      <w:r w:rsidRPr="003C6634">
        <w:rPr>
          <w:rFonts w:ascii="GHEA Grapalat" w:hAnsi="GHEA Grapalat"/>
          <w:iCs/>
          <w:color w:val="000000"/>
          <w:sz w:val="21"/>
          <w:szCs w:val="21"/>
          <w:lang w:val="es-ES"/>
        </w:rPr>
        <w:t xml:space="preserve">  </w:t>
      </w: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կողմը՝</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հիմք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ընդունելով</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պայմանագրի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կատարման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վերաբերյալ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20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թ. դուրս գրված </w:t>
      </w:r>
      <w:r w:rsidRPr="003C6634">
        <w:rPr>
          <w:rFonts w:ascii="GHEA Grapalat" w:hAnsi="GHEA Grapalat"/>
          <w:color w:val="000000"/>
          <w:sz w:val="21"/>
          <w:szCs w:val="21"/>
          <w:lang w:val="es-ES"/>
        </w:rPr>
        <w:t xml:space="preserve">N ___   </w:t>
      </w:r>
      <w:r w:rsidRPr="003C6634">
        <w:rPr>
          <w:rFonts w:ascii="GHEA Grapalat" w:hAnsi="GHEA Grapalat"/>
          <w:color w:val="000000"/>
          <w:sz w:val="21"/>
          <w:szCs w:val="21"/>
          <w:lang w:val="hy-AM"/>
        </w:rPr>
        <w:t xml:space="preserve">հաշիվ ապրանքագիրը, </w:t>
      </w:r>
      <w:r w:rsidRPr="003C6634">
        <w:rPr>
          <w:rFonts w:ascii="GHEA Grapalat" w:hAnsi="GHEA Grapalat"/>
          <w:color w:val="000000"/>
          <w:sz w:val="21"/>
          <w:szCs w:val="21"/>
          <w:lang w:val="es-ES"/>
        </w:rPr>
        <w:t>կազմեցին սույն արձանագրությունը հետևյալի մասին.</w:t>
      </w:r>
    </w:p>
    <w:p w:rsidR="00FE7D71" w:rsidRPr="003C6634" w:rsidRDefault="00FE7D71" w:rsidP="00FE7D71">
      <w:pPr>
        <w:jc w:val="both"/>
        <w:rPr>
          <w:rFonts w:ascii="GHEA Grapalat" w:hAnsi="GHEA Grapalat"/>
          <w:iCs/>
          <w:color w:val="000000"/>
          <w:sz w:val="21"/>
          <w:szCs w:val="21"/>
          <w:lang w:val="hy-AM"/>
        </w:rPr>
      </w:pP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շրջանակներում</w:t>
      </w:r>
      <w:r w:rsidRPr="003C6634">
        <w:rPr>
          <w:rFonts w:ascii="GHEA Grapalat" w:hAnsi="GHEA Grapalat"/>
          <w:iCs/>
          <w:color w:val="000000"/>
          <w:sz w:val="21"/>
          <w:szCs w:val="21"/>
          <w:lang w:val="es-ES"/>
        </w:rPr>
        <w:t xml:space="preserve"> </w:t>
      </w:r>
      <w:r w:rsidRPr="003C6634">
        <w:rPr>
          <w:rFonts w:ascii="GHEA Grapalat" w:hAnsi="GHEA Grapalat"/>
          <w:iCs/>
          <w:snapToGrid w:val="0"/>
          <w:color w:val="000000"/>
          <w:sz w:val="21"/>
          <w:szCs w:val="21"/>
          <w:lang w:val="es-ES"/>
        </w:rPr>
        <w:t xml:space="preserve">Պայմանագրի կողմը </w:t>
      </w:r>
      <w:r w:rsidRPr="003C6634">
        <w:rPr>
          <w:rFonts w:ascii="GHEA Grapalat" w:hAnsi="GHEA Grapalat"/>
          <w:iCs/>
          <w:color w:val="000000"/>
          <w:sz w:val="21"/>
          <w:szCs w:val="21"/>
          <w:lang w:val="es-ES"/>
        </w:rPr>
        <w:t>մատուցել է հետևյալ ծառայությունները</w:t>
      </w:r>
      <w:r w:rsidRPr="003C6634">
        <w:rPr>
          <w:rFonts w:ascii="GHEA Grapalat" w:hAnsi="GHEA Grapalat"/>
          <w:iCs/>
          <w:color w:val="000000"/>
          <w:sz w:val="21"/>
          <w:szCs w:val="21"/>
        </w:rPr>
        <w:t>՝</w:t>
      </w:r>
    </w:p>
    <w:p w:rsidR="00FE7D71" w:rsidRPr="003C6634" w:rsidRDefault="00FE7D71" w:rsidP="00FE7D7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E7D71" w:rsidRPr="003C6634" w:rsidTr="00D90460">
        <w:trPr>
          <w:jc w:val="right"/>
        </w:trPr>
        <w:tc>
          <w:tcPr>
            <w:tcW w:w="357"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N</w:t>
            </w:r>
          </w:p>
        </w:tc>
        <w:tc>
          <w:tcPr>
            <w:tcW w:w="10348" w:type="dxa"/>
            <w:gridSpan w:val="8"/>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cs="Sylfaen"/>
                <w:sz w:val="18"/>
                <w:szCs w:val="18"/>
              </w:rPr>
              <w:t>Մատուցված</w:t>
            </w:r>
            <w:r w:rsidRPr="003C6634">
              <w:rPr>
                <w:rFonts w:ascii="GHEA Grapalat" w:hAnsi="GHEA Grapalat" w:cs="Courier New"/>
                <w:sz w:val="18"/>
                <w:szCs w:val="18"/>
              </w:rPr>
              <w:t xml:space="preserve"> </w:t>
            </w:r>
            <w:r w:rsidRPr="003C6634">
              <w:rPr>
                <w:rFonts w:ascii="GHEA Grapalat" w:hAnsi="GHEA Grapalat" w:cs="Sylfaen"/>
                <w:sz w:val="18"/>
                <w:szCs w:val="18"/>
              </w:rPr>
              <w:t>ծառայությունների</w:t>
            </w:r>
          </w:p>
        </w:tc>
      </w:tr>
      <w:tr w:rsidR="00FE7D71" w:rsidRPr="003C6634" w:rsidTr="00D90460">
        <w:trPr>
          <w:jc w:val="right"/>
        </w:trPr>
        <w:tc>
          <w:tcPr>
            <w:tcW w:w="357" w:type="dxa"/>
            <w:vMerge/>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անվանումը</w:t>
            </w:r>
          </w:p>
        </w:tc>
        <w:tc>
          <w:tcPr>
            <w:tcW w:w="1440"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քանակական ցուցանիշը</w:t>
            </w:r>
          </w:p>
        </w:tc>
        <w:tc>
          <w:tcPr>
            <w:tcW w:w="297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կատարման ժամկետը</w:t>
            </w:r>
          </w:p>
        </w:tc>
        <w:tc>
          <w:tcPr>
            <w:tcW w:w="1168"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ժամկետը /ըստ վճարման ժամանակացույցի/</w:t>
            </w:r>
          </w:p>
        </w:tc>
      </w:tr>
      <w:tr w:rsidR="00FE7D71" w:rsidRPr="003C6634" w:rsidTr="00D90460">
        <w:trPr>
          <w:trHeight w:val="1105"/>
          <w:jc w:val="right"/>
        </w:trPr>
        <w:tc>
          <w:tcPr>
            <w:tcW w:w="357" w:type="dxa"/>
            <w:vMerge/>
            <w:tcBorders>
              <w:bottom w:val="single" w:sz="4" w:space="0" w:color="auto"/>
            </w:tcBorders>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73"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44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0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16"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42"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34"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68"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675"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r>
    </w:tbl>
    <w:p w:rsidR="00FE7D71" w:rsidRPr="003C6634" w:rsidRDefault="00FE7D71" w:rsidP="00FE7D71">
      <w:pPr>
        <w:ind w:firstLine="375"/>
        <w:jc w:val="both"/>
        <w:rPr>
          <w:rFonts w:ascii="Arial" w:hAnsi="Arial" w:cs="Arial"/>
          <w:iCs/>
          <w:color w:val="000000"/>
          <w:sz w:val="21"/>
          <w:szCs w:val="21"/>
          <w:lang w:val="es-ES"/>
        </w:rPr>
      </w:pPr>
      <w:r w:rsidRPr="003C6634">
        <w:rPr>
          <w:rFonts w:ascii="Arial" w:hAnsi="Arial" w:cs="Arial"/>
          <w:iCs/>
          <w:color w:val="000000"/>
          <w:sz w:val="21"/>
          <w:szCs w:val="21"/>
          <w:lang w:val="es-ES"/>
        </w:rPr>
        <w:t> </w:t>
      </w:r>
    </w:p>
    <w:p w:rsidR="00FE7D71" w:rsidRPr="003C6634" w:rsidRDefault="00FE7D71" w:rsidP="00FE7D71">
      <w:pPr>
        <w:ind w:firstLine="375"/>
        <w:jc w:val="both"/>
        <w:rPr>
          <w:rFonts w:ascii="GHEA Grapalat" w:hAnsi="GHEA Grapalat"/>
          <w:iCs/>
          <w:snapToGrid w:val="0"/>
          <w:color w:val="000000"/>
          <w:sz w:val="21"/>
          <w:szCs w:val="21"/>
          <w:lang w:val="es-ES"/>
        </w:rPr>
      </w:pPr>
      <w:r w:rsidRPr="003C6634">
        <w:rPr>
          <w:rFonts w:ascii="Arial" w:hAnsi="Arial" w:cs="Arial"/>
          <w:iCs/>
          <w:color w:val="000000"/>
          <w:sz w:val="21"/>
          <w:szCs w:val="21"/>
          <w:lang w:val="es-ES"/>
        </w:rPr>
        <w:t> </w:t>
      </w:r>
      <w:r w:rsidRPr="003C6634">
        <w:rPr>
          <w:rFonts w:ascii="GHEA Grapalat" w:hAnsi="GHEA Grapalat"/>
          <w:iCs/>
          <w:snapToGrid w:val="0"/>
          <w:color w:val="000000"/>
          <w:sz w:val="21"/>
          <w:szCs w:val="21"/>
          <w:lang w:val="hy-AM"/>
        </w:rPr>
        <w:t xml:space="preserve">Սույն </w:t>
      </w:r>
      <w:r w:rsidRPr="003C6634">
        <w:rPr>
          <w:rFonts w:ascii="GHEA Grapalat" w:hAnsi="GHEA Grapalat"/>
          <w:iCs/>
          <w:snapToGrid w:val="0"/>
          <w:color w:val="000000"/>
          <w:sz w:val="21"/>
          <w:szCs w:val="21"/>
        </w:rPr>
        <w:t>արձանագրության</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երկկողմ</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հաստատման համար հիմք հանդիսացած</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հաշիվ</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ապրանքագիրը</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և</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 xml:space="preserve">դրական </w:t>
      </w:r>
      <w:r w:rsidRPr="003C6634">
        <w:rPr>
          <w:rFonts w:ascii="GHEA Grapalat" w:hAnsi="GHEA Grapalat"/>
          <w:color w:val="000000"/>
          <w:sz w:val="21"/>
          <w:szCs w:val="21"/>
          <w:lang w:val="es-ES"/>
        </w:rPr>
        <w:t>եզրակացությունը</w:t>
      </w:r>
      <w:r w:rsidRPr="003C663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7D71" w:rsidRPr="003C6634" w:rsidRDefault="00FE7D71" w:rsidP="00FE7D71">
      <w:pPr>
        <w:ind w:firstLine="375"/>
        <w:jc w:val="both"/>
        <w:rPr>
          <w:rFonts w:ascii="GHEA Grapalat" w:hAnsi="GHEA Grapalat"/>
          <w:iCs/>
          <w:snapToGrid w:val="0"/>
          <w:color w:val="000000"/>
          <w:sz w:val="21"/>
          <w:szCs w:val="21"/>
          <w:lang w:val="es-ES"/>
        </w:rPr>
      </w:pPr>
    </w:p>
    <w:p w:rsidR="00FE7D71" w:rsidRPr="003C6634" w:rsidRDefault="00FE7D71" w:rsidP="00FE7D71">
      <w:pPr>
        <w:ind w:firstLine="375"/>
        <w:jc w:val="both"/>
        <w:rPr>
          <w:rFonts w:ascii="GHEA Grapalat" w:hAnsi="GHEA Grapalat"/>
          <w:iCs/>
          <w:snapToGrid w:val="0"/>
          <w:color w:val="000000"/>
          <w:sz w:val="2"/>
          <w:szCs w:val="21"/>
          <w:lang w:val="es-ES"/>
        </w:rPr>
      </w:pPr>
    </w:p>
    <w:p w:rsidR="00FE7D71" w:rsidRPr="003C6634" w:rsidRDefault="00FE7D71" w:rsidP="00FE7D71">
      <w:pPr>
        <w:ind w:firstLine="375"/>
        <w:rPr>
          <w:rFonts w:ascii="GHEA Grapalat" w:hAnsi="GHEA Grapalat"/>
          <w:iCs/>
          <w:snapToGrid w:val="0"/>
          <w:color w:val="000000"/>
          <w:sz w:val="2"/>
          <w:szCs w:val="21"/>
          <w:lang w:val="es-ES"/>
        </w:rPr>
      </w:pPr>
      <w:r w:rsidRPr="003C663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7D71" w:rsidRPr="003C6634" w:rsidTr="00D90460">
        <w:trPr>
          <w:trHeight w:val="266"/>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 xml:space="preserve">Ծառայությունը հանձնեց </w:t>
            </w:r>
          </w:p>
        </w:tc>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Ծառայությունն ընդունեց</w:t>
            </w:r>
          </w:p>
        </w:tc>
      </w:tr>
      <w:tr w:rsidR="00FE7D71" w:rsidRPr="003C6634" w:rsidTr="00D90460">
        <w:trPr>
          <w:trHeight w:val="47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r>
      <w:tr w:rsidR="00FE7D71" w:rsidRPr="003C6634" w:rsidTr="00D90460">
        <w:trPr>
          <w:trHeight w:val="50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r>
      <w:tr w:rsidR="00FE7D71" w:rsidRPr="003C6634" w:rsidTr="00D90460">
        <w:trPr>
          <w:trHeight w:val="281"/>
          <w:tblCellSpacing w:w="7" w:type="dxa"/>
          <w:jc w:val="center"/>
        </w:trPr>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GHEA Grapalat" w:hAnsi="GHEA Grapalat"/>
                <w:iCs/>
                <w:color w:val="000000"/>
                <w:sz w:val="21"/>
                <w:szCs w:val="21"/>
              </w:rPr>
              <w:t xml:space="preserve">                              Կ.Տ.</w:t>
            </w:r>
            <w:r w:rsidRPr="003C6634">
              <w:rPr>
                <w:rFonts w:ascii="Arial" w:hAnsi="Arial" w:cs="Arial"/>
                <w:iCs/>
                <w:color w:val="000000"/>
                <w:sz w:val="21"/>
                <w:szCs w:val="21"/>
              </w:rPr>
              <w:t xml:space="preserve">                                                                                 </w:t>
            </w:r>
          </w:p>
        </w:tc>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Arial" w:hAnsi="Arial" w:cs="Arial"/>
                <w:iCs/>
                <w:color w:val="000000"/>
                <w:sz w:val="21"/>
                <w:szCs w:val="21"/>
              </w:rPr>
              <w:t xml:space="preserve">                                     </w:t>
            </w:r>
            <w:r w:rsidRPr="003C6634">
              <w:rPr>
                <w:rFonts w:ascii="GHEA Grapalat" w:hAnsi="GHEA Grapalat"/>
                <w:iCs/>
                <w:color w:val="000000"/>
                <w:sz w:val="21"/>
                <w:szCs w:val="21"/>
              </w:rPr>
              <w:t>Կ.Տ.</w:t>
            </w:r>
          </w:p>
        </w:tc>
      </w:tr>
    </w:tbl>
    <w:p w:rsidR="00FE7D71" w:rsidRPr="003C6634" w:rsidRDefault="00FE7D71" w:rsidP="00FE7D71">
      <w:pPr>
        <w:autoSpaceDE w:val="0"/>
        <w:autoSpaceDN w:val="0"/>
        <w:adjustRightInd w:val="0"/>
        <w:jc w:val="right"/>
        <w:rPr>
          <w:rFonts w:ascii="GHEA Grapalat" w:hAnsi="GHEA Grapalat" w:cs="TimesArmenianPSMT"/>
          <w:sz w:val="18"/>
        </w:rPr>
      </w:pPr>
    </w:p>
    <w:p w:rsidR="00FE7D71" w:rsidRPr="003C6634" w:rsidRDefault="00FE7D71" w:rsidP="00FE7D71">
      <w:pPr>
        <w:rPr>
          <w:rFonts w:ascii="GHEA Grapalat" w:hAnsi="GHEA Grapalat"/>
          <w:lang w:val="ru-RU"/>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3.1</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tabs>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ԱԿՏ  N    </w:t>
      </w:r>
    </w:p>
    <w:p w:rsidR="00FE7D71" w:rsidRPr="003C6634" w:rsidRDefault="00FE7D71" w:rsidP="00FE7D71">
      <w:pPr>
        <w:tabs>
          <w:tab w:val="left" w:pos="360"/>
          <w:tab w:val="left" w:pos="540"/>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պայմանագրի արդյունքը Պատվիրատուին հանձնելու փաստը ֆիքսելու վերաբերյալ                                                                                                                               </w:t>
      </w: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ind w:left="-540" w:firstLine="180"/>
        <w:jc w:val="both"/>
        <w:rPr>
          <w:rFonts w:ascii="GHEA Grapalat" w:hAnsi="GHEA Grapalat" w:cs="Sylfaen"/>
          <w:sz w:val="20"/>
          <w:szCs w:val="20"/>
        </w:rPr>
      </w:pPr>
      <w:r w:rsidRPr="003C6634">
        <w:rPr>
          <w:rFonts w:ascii="GHEA Grapalat" w:hAnsi="GHEA Grapalat" w:cs="Sylfaen"/>
        </w:rPr>
        <w:tab/>
      </w:r>
      <w:r w:rsidRPr="003C6634">
        <w:rPr>
          <w:rFonts w:ascii="GHEA Grapalat" w:hAnsi="GHEA Grapalat" w:cs="Sylfaen"/>
          <w:sz w:val="20"/>
          <w:szCs w:val="20"/>
          <w:lang w:val="hy-AM"/>
        </w:rPr>
        <w:t xml:space="preserve">Սույնով </w:t>
      </w:r>
      <w:r w:rsidRPr="003C6634">
        <w:rPr>
          <w:rFonts w:ascii="GHEA Grapalat" w:hAnsi="GHEA Grapalat" w:cs="Sylfaen"/>
          <w:sz w:val="20"/>
          <w:szCs w:val="20"/>
        </w:rPr>
        <w:t>արձանագրվում է</w:t>
      </w:r>
      <w:r w:rsidRPr="003C6634">
        <w:rPr>
          <w:rFonts w:ascii="GHEA Grapalat" w:hAnsi="GHEA Grapalat" w:cs="Sylfaen"/>
          <w:sz w:val="20"/>
          <w:szCs w:val="20"/>
          <w:lang w:val="hy-AM"/>
        </w:rPr>
        <w:t>,</w:t>
      </w:r>
      <w:r w:rsidRPr="003C6634">
        <w:rPr>
          <w:rFonts w:ascii="GHEA Grapalat" w:hAnsi="GHEA Grapalat" w:cs="Sylfaen"/>
          <w:lang w:val="hy-AM"/>
        </w:rPr>
        <w:t xml:space="preserve"> </w:t>
      </w:r>
      <w:r w:rsidRPr="003C6634">
        <w:rPr>
          <w:rFonts w:ascii="GHEA Grapalat" w:hAnsi="GHEA Grapalat" w:cs="Sylfaen"/>
          <w:sz w:val="20"/>
          <w:szCs w:val="20"/>
          <w:lang w:val="hy-AM"/>
        </w:rPr>
        <w:t>որ</w:t>
      </w:r>
      <w:r w:rsidRPr="003C6634">
        <w:rPr>
          <w:rFonts w:ascii="GHEA Grapalat" w:hAnsi="GHEA Grapalat" w:cs="Sylfaen"/>
          <w:lang w:val="hy-AM"/>
        </w:rPr>
        <w:t xml:space="preserve">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r w:rsidRPr="003C6634">
        <w:rPr>
          <w:rFonts w:ascii="GHEA Grapalat" w:hAnsi="GHEA Grapalat" w:cs="Sylfaen"/>
        </w:rPr>
        <w:t xml:space="preserve"> </w:t>
      </w:r>
      <w:r w:rsidRPr="003C6634">
        <w:rPr>
          <w:rFonts w:ascii="GHEA Grapalat" w:hAnsi="GHEA Grapalat" w:cs="Sylfaen"/>
          <w:sz w:val="20"/>
          <w:szCs w:val="20"/>
        </w:rPr>
        <w:t xml:space="preserve">(այսուհետ` Պատվիրատու)  </w:t>
      </w:r>
      <w:r w:rsidRPr="003C6634">
        <w:rPr>
          <w:rFonts w:ascii="GHEA Grapalat" w:hAnsi="GHEA Grapalat" w:cs="Sylfaen"/>
          <w:sz w:val="20"/>
          <w:szCs w:val="20"/>
          <w:lang w:val="hy-AM"/>
        </w:rPr>
        <w:t xml:space="preserve">և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p>
    <w:p w:rsidR="00FE7D71" w:rsidRPr="003C6634" w:rsidRDefault="00FE7D71" w:rsidP="00FE7D71">
      <w:pPr>
        <w:tabs>
          <w:tab w:val="left" w:pos="360"/>
          <w:tab w:val="left" w:pos="540"/>
        </w:tabs>
        <w:jc w:val="both"/>
        <w:rPr>
          <w:rFonts w:ascii="GHEA Grapalat" w:hAnsi="GHEA Grapalat" w:cs="Sylfaen"/>
        </w:rPr>
      </w:pPr>
      <w:r w:rsidRPr="003C6634">
        <w:rPr>
          <w:rFonts w:ascii="GHEA Grapalat" w:hAnsi="GHEA Grapalat" w:cs="Sylfaen"/>
        </w:rPr>
        <w:t xml:space="preserve">                                            </w:t>
      </w:r>
      <w:r w:rsidRPr="003C6634">
        <w:rPr>
          <w:rFonts w:ascii="GHEA Grapalat" w:hAnsi="GHEA Grapalat" w:cs="Sylfaen"/>
          <w:sz w:val="12"/>
          <w:szCs w:val="12"/>
        </w:rPr>
        <w:t xml:space="preserve">Պատվիրատուի անունը     </w:t>
      </w:r>
      <w:r w:rsidRPr="003C6634">
        <w:rPr>
          <w:rFonts w:ascii="GHEA Grapalat" w:hAnsi="GHEA Grapalat" w:cs="Sylfaen"/>
          <w:sz w:val="16"/>
          <w:szCs w:val="16"/>
        </w:rPr>
        <w:t xml:space="preserve">                                                           </w:t>
      </w:r>
      <w:r w:rsidRPr="003C6634">
        <w:rPr>
          <w:rFonts w:ascii="GHEA Grapalat" w:hAnsi="GHEA Grapalat" w:cs="Sylfaen"/>
          <w:sz w:val="12"/>
          <w:szCs w:val="12"/>
        </w:rPr>
        <w:t>Կատարողի անունը</w:t>
      </w:r>
    </w:p>
    <w:p w:rsidR="00FE7D71" w:rsidRPr="003C6634" w:rsidRDefault="00FE7D71" w:rsidP="00FE7D71">
      <w:pPr>
        <w:tabs>
          <w:tab w:val="left" w:pos="360"/>
          <w:tab w:val="left" w:pos="540"/>
        </w:tabs>
        <w:ind w:right="-360"/>
        <w:jc w:val="both"/>
        <w:rPr>
          <w:rFonts w:ascii="GHEA Grapalat" w:hAnsi="GHEA Grapalat" w:cs="Sylfaen"/>
          <w:sz w:val="12"/>
          <w:szCs w:val="12"/>
        </w:rPr>
      </w:pPr>
    </w:p>
    <w:p w:rsidR="00FE7D71" w:rsidRPr="003C6634" w:rsidRDefault="00FE7D71" w:rsidP="00FE7D71">
      <w:pPr>
        <w:tabs>
          <w:tab w:val="left" w:pos="360"/>
          <w:tab w:val="left" w:pos="540"/>
        </w:tabs>
        <w:ind w:right="-360"/>
        <w:jc w:val="both"/>
        <w:rPr>
          <w:rFonts w:ascii="GHEA Grapalat" w:hAnsi="GHEA Grapalat" w:cs="Sylfaen"/>
          <w:sz w:val="20"/>
          <w:u w:val="single"/>
          <w:lang w:val="hy-AM"/>
        </w:rPr>
      </w:pPr>
      <w:r w:rsidRPr="003C6634">
        <w:rPr>
          <w:rFonts w:ascii="GHEA Grapalat" w:hAnsi="GHEA Grapalat" w:cs="Sylfaen"/>
          <w:sz w:val="20"/>
          <w:szCs w:val="20"/>
          <w:lang w:val="hy-AM"/>
        </w:rPr>
        <w:t>(այսուհետ` Կ</w:t>
      </w:r>
      <w:r w:rsidRPr="003C6634">
        <w:rPr>
          <w:rFonts w:ascii="GHEA Grapalat" w:hAnsi="GHEA Grapalat" w:cs="Sylfaen"/>
          <w:sz w:val="20"/>
          <w:szCs w:val="20"/>
        </w:rPr>
        <w:t>ատարող</w:t>
      </w:r>
      <w:r w:rsidRPr="003C6634">
        <w:rPr>
          <w:rFonts w:ascii="GHEA Grapalat" w:hAnsi="GHEA Grapalat" w:cs="Sylfaen"/>
          <w:sz w:val="20"/>
          <w:szCs w:val="20"/>
          <w:lang w:val="hy-AM"/>
        </w:rPr>
        <w:t>)</w:t>
      </w:r>
      <w:r w:rsidRPr="003C6634">
        <w:rPr>
          <w:rFonts w:ascii="GHEA Grapalat" w:hAnsi="GHEA Grapalat" w:cs="Sylfaen"/>
          <w:sz w:val="20"/>
          <w:szCs w:val="20"/>
        </w:rPr>
        <w:t xml:space="preserve"> </w:t>
      </w:r>
      <w:r w:rsidRPr="003C6634">
        <w:rPr>
          <w:rFonts w:ascii="GHEA Grapalat" w:hAnsi="GHEA Grapalat" w:cs="Sylfaen"/>
          <w:sz w:val="20"/>
        </w:rPr>
        <w:t xml:space="preserve">միջև 20     թ. </w:t>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lang w:val="hy-AM"/>
        </w:rPr>
        <w:t xml:space="preserve"> -ին կնքված N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p>
    <w:p w:rsidR="00FE7D71" w:rsidRPr="003C6634" w:rsidRDefault="00FE7D71" w:rsidP="00FE7D71">
      <w:pPr>
        <w:tabs>
          <w:tab w:val="left" w:pos="360"/>
          <w:tab w:val="left" w:pos="540"/>
        </w:tabs>
        <w:ind w:right="-360"/>
        <w:jc w:val="both"/>
        <w:rPr>
          <w:rFonts w:ascii="GHEA Grapalat" w:hAnsi="GHEA Grapalat" w:cs="Sylfaen"/>
          <w:lang w:val="hy-AM"/>
        </w:rPr>
      </w:pP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պայմանագրի կնքման ամսաթիվը</w:t>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 xml:space="preserve">      պայմանագրի համարը</w:t>
      </w:r>
      <w:r w:rsidRPr="003C6634">
        <w:rPr>
          <w:rFonts w:ascii="GHEA Grapalat" w:hAnsi="GHEA Grapalat" w:cs="Sylfaen"/>
          <w:lang w:val="hy-AM"/>
        </w:rPr>
        <w:t xml:space="preserve">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 xml:space="preserve">գնման պայմանագրի շրջանակներում Կատարողը  </w:t>
      </w:r>
      <w:r w:rsidRPr="003C6634">
        <w:rPr>
          <w:rFonts w:ascii="GHEA Grapalat" w:hAnsi="GHEA Grapalat" w:cs="Sylfaen"/>
          <w:sz w:val="20"/>
          <w:lang w:val="hy-AM"/>
        </w:rPr>
        <w:t xml:space="preserve">20  թ.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lang w:val="hy-AM"/>
        </w:rPr>
        <w:t xml:space="preserve">-ին </w:t>
      </w:r>
      <w:r w:rsidRPr="003C6634">
        <w:rPr>
          <w:rFonts w:ascii="GHEA Grapalat" w:hAnsi="GHEA Grapalat" w:cs="Sylfaen"/>
          <w:sz w:val="20"/>
          <w:szCs w:val="20"/>
          <w:lang w:val="hy-AM"/>
        </w:rPr>
        <w:t xml:space="preserve">հանձնման-ընդունման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նպատակով Պատվիրատուին հանձնեց ստորև նշված ծառայությունները.</w:t>
      </w:r>
    </w:p>
    <w:p w:rsidR="00FE7D71" w:rsidRPr="003C6634" w:rsidRDefault="00FE7D71" w:rsidP="00FE7D71">
      <w:pPr>
        <w:tabs>
          <w:tab w:val="left" w:pos="2972"/>
        </w:tabs>
        <w:jc w:val="both"/>
        <w:rPr>
          <w:rFonts w:ascii="GHEA Grapalat" w:hAnsi="GHEA Grapalat" w:cs="Sylfaen"/>
          <w:lang w:val="hy-AM"/>
        </w:rPr>
      </w:pPr>
      <w:r w:rsidRPr="003C663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7D71" w:rsidRPr="003C6634" w:rsidTr="00D904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jc w:val="center"/>
              <w:rPr>
                <w:rFonts w:ascii="GHEA Grapalat" w:hAnsi="GHEA Grapalat" w:cs="Sylfaen"/>
                <w:bCs/>
                <w:sz w:val="18"/>
                <w:szCs w:val="18"/>
                <w:lang w:val="ru-RU" w:eastAsia="ru-RU"/>
              </w:rPr>
            </w:pPr>
            <w:r w:rsidRPr="003C6634">
              <w:rPr>
                <w:rFonts w:ascii="GHEA Grapalat" w:hAnsi="GHEA Grapalat" w:cs="Sylfaen"/>
                <w:sz w:val="18"/>
                <w:szCs w:val="18"/>
              </w:rPr>
              <w:t>Ծառայության</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քանակը</w:t>
            </w:r>
            <w:r w:rsidRPr="003C6634">
              <w:rPr>
                <w:rFonts w:ascii="GHEA Grapalat" w:hAnsi="GHEA Grapalat"/>
                <w:sz w:val="18"/>
                <w:szCs w:val="18"/>
              </w:rPr>
              <w:t xml:space="preserve"> (</w:t>
            </w:r>
            <w:r w:rsidRPr="003C6634">
              <w:rPr>
                <w:rFonts w:ascii="GHEA Grapalat" w:hAnsi="GHEA Grapalat" w:cs="Sylfaen"/>
                <w:sz w:val="18"/>
                <w:szCs w:val="18"/>
              </w:rPr>
              <w:t>փաստացի</w:t>
            </w:r>
            <w:r w:rsidRPr="003C6634">
              <w:rPr>
                <w:rFonts w:ascii="GHEA Grapalat" w:hAnsi="GHEA Grapalat"/>
                <w:sz w:val="18"/>
                <w:szCs w:val="18"/>
              </w:rPr>
              <w:t>)</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bl>
    <w:p w:rsidR="00FE7D71" w:rsidRPr="003C6634" w:rsidRDefault="00FE7D71" w:rsidP="00FE7D71">
      <w:pPr>
        <w:tabs>
          <w:tab w:val="left" w:pos="360"/>
          <w:tab w:val="left" w:pos="540"/>
        </w:tabs>
        <w:jc w:val="both"/>
        <w:rPr>
          <w:rFonts w:ascii="GHEA Grapalat" w:hAnsi="GHEA Grapalat" w:cs="Sylfaen"/>
          <w:lang w:val="hy-AM"/>
        </w:rPr>
      </w:pPr>
    </w:p>
    <w:p w:rsidR="00FE7D71" w:rsidRPr="003C6634" w:rsidRDefault="00FE7D71" w:rsidP="00FE7D71">
      <w:pPr>
        <w:tabs>
          <w:tab w:val="left" w:pos="360"/>
          <w:tab w:val="left" w:pos="540"/>
        </w:tabs>
        <w:jc w:val="both"/>
        <w:rPr>
          <w:rFonts w:ascii="GHEA Grapalat" w:hAnsi="GHEA Grapalat" w:cs="Sylfaen"/>
          <w:sz w:val="20"/>
          <w:szCs w:val="20"/>
          <w:lang w:val="hy-AM"/>
        </w:rPr>
      </w:pPr>
      <w:r w:rsidRPr="003C663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E7D71" w:rsidRPr="003C6634" w:rsidRDefault="00FE7D71" w:rsidP="00FE7D71">
      <w:pPr>
        <w:tabs>
          <w:tab w:val="left" w:pos="360"/>
          <w:tab w:val="left" w:pos="540"/>
        </w:tabs>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14"/>
          <w:szCs w:val="14"/>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rPr>
      </w:pPr>
      <w:r w:rsidRPr="003C6634">
        <w:rPr>
          <w:rFonts w:ascii="GHEA Grapalat" w:hAnsi="GHEA Grapalat" w:cs="Sylfaen"/>
          <w:sz w:val="22"/>
          <w:szCs w:val="22"/>
        </w:rPr>
        <w:t>ԿՈՂՄԵՐԸ</w:t>
      </w:r>
    </w:p>
    <w:p w:rsidR="00FE7D71" w:rsidRPr="003C6634" w:rsidRDefault="00FE7D71" w:rsidP="00FE7D71">
      <w:pPr>
        <w:jc w:val="center"/>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E7D71" w:rsidRPr="003C6634" w:rsidTr="00D90460">
        <w:tc>
          <w:tcPr>
            <w:tcW w:w="4785"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Հանձնեց</w:t>
            </w:r>
          </w:p>
        </w:tc>
        <w:tc>
          <w:tcPr>
            <w:tcW w:w="5223"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 xml:space="preserve">        Ընդունեց</w:t>
            </w:r>
          </w:p>
        </w:tc>
      </w:tr>
    </w:tbl>
    <w:p w:rsidR="00FE7D71" w:rsidRPr="003C6634" w:rsidRDefault="00FE7D71" w:rsidP="00FE7D71">
      <w:pPr>
        <w:tabs>
          <w:tab w:val="left" w:pos="360"/>
          <w:tab w:val="left" w:pos="540"/>
        </w:tabs>
        <w:rPr>
          <w:rFonts w:ascii="GHEA Grapalat" w:hAnsi="GHEA Grapalat" w:cs="Sylfaen"/>
          <w:sz w:val="20"/>
          <w:szCs w:val="20"/>
          <w:lang w:eastAsia="ru-RU"/>
        </w:rPr>
      </w:pPr>
      <w:r w:rsidRPr="003C6634">
        <w:rPr>
          <w:rFonts w:ascii="GHEA Grapalat" w:hAnsi="GHEA Grapalat" w:cs="Sylfaen"/>
          <w:sz w:val="20"/>
          <w:szCs w:val="20"/>
          <w:lang w:eastAsia="ru-RU"/>
        </w:rPr>
        <w:t xml:space="preserve">                                                                                                  հայտը նախագծած ներկայացուցիչ`</w:t>
      </w:r>
    </w:p>
    <w:p w:rsidR="00FE7D71" w:rsidRPr="003C6634" w:rsidRDefault="00FE7D71" w:rsidP="00FE7D7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r>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r>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pStyle w:val="norm"/>
        <w:spacing w:line="240" w:lineRule="auto"/>
        <w:ind w:firstLine="284"/>
        <w:jc w:val="right"/>
        <w:rPr>
          <w:rFonts w:ascii="GHEA Grapalat" w:hAnsi="GHEA Grapalat"/>
          <w:b/>
          <w:sz w:val="20"/>
        </w:rPr>
        <w:sectPr w:rsidR="00FE7D71" w:rsidRPr="003C6634" w:rsidSect="00D90460">
          <w:pgSz w:w="11906" w:h="16838" w:code="9"/>
          <w:pgMar w:top="720" w:right="663" w:bottom="533" w:left="1140" w:header="561" w:footer="561" w:gutter="0"/>
          <w:cols w:space="720"/>
        </w:sectPr>
      </w:pPr>
    </w:p>
    <w:p w:rsidR="00FE7D71" w:rsidRPr="009E24BE" w:rsidRDefault="00FE7D71" w:rsidP="00FE7D71">
      <w:pPr>
        <w:pStyle w:val="BodyTextIndent"/>
        <w:spacing w:line="240" w:lineRule="auto"/>
        <w:jc w:val="right"/>
        <w:rPr>
          <w:rFonts w:ascii="GHEA Grapalat" w:hAnsi="GHEA Grapalat" w:cs="Sylfaen"/>
          <w:i w:val="0"/>
          <w:lang w:val="en-US"/>
        </w:rPr>
      </w:pPr>
      <w:r w:rsidRPr="003C6634">
        <w:rPr>
          <w:rFonts w:ascii="GHEA Grapalat" w:hAnsi="GHEA Grapalat" w:cs="Sylfaen"/>
          <w:i w:val="0"/>
          <w:lang w:val="hy-AM"/>
        </w:rPr>
        <w:lastRenderedPageBreak/>
        <w:t xml:space="preserve">Հավելված </w:t>
      </w:r>
      <w:r>
        <w:rPr>
          <w:rFonts w:ascii="GHEA Grapalat" w:hAnsi="GHEA Grapalat" w:cs="Sylfaen"/>
          <w:i w:val="0"/>
          <w:lang w:val="en-US"/>
        </w:rPr>
        <w:t>4</w:t>
      </w:r>
    </w:p>
    <w:p w:rsidR="00FE7D71" w:rsidRPr="003C6634" w:rsidRDefault="00FE7D71" w:rsidP="00FE7D71">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Pr="00E17BB9">
        <w:rPr>
          <w:rFonts w:ascii="GHEA Grapalat" w:hAnsi="GHEA Grapalat" w:cs="Sylfaen"/>
          <w:i w:val="0"/>
          <w:lang w:val="hy-AM"/>
        </w:rPr>
        <w:t>ՊՄԱԹ-ԳՀԾՁԲ-1</w:t>
      </w:r>
      <w:r>
        <w:rPr>
          <w:rFonts w:ascii="GHEA Grapalat" w:hAnsi="GHEA Grapalat" w:cs="Sylfaen"/>
          <w:i w:val="0"/>
          <w:lang w:val="en-US"/>
        </w:rPr>
        <w:t>9</w:t>
      </w:r>
      <w:r w:rsidRPr="00E17BB9">
        <w:rPr>
          <w:rFonts w:ascii="GHEA Grapalat" w:hAnsi="GHEA Grapalat" w:cs="Sylfaen"/>
          <w:i w:val="0"/>
          <w:lang w:val="hy-AM"/>
        </w:rPr>
        <w:t>/</w:t>
      </w:r>
      <w:r>
        <w:rPr>
          <w:rFonts w:ascii="GHEA Grapalat" w:hAnsi="GHEA Grapalat" w:cs="Sylfaen"/>
          <w:i w:val="0"/>
          <w:lang w:val="en-US"/>
        </w:rPr>
        <w:t>3</w:t>
      </w:r>
      <w:r w:rsidR="00833F03">
        <w:rPr>
          <w:rFonts w:ascii="GHEA Grapalat" w:hAnsi="GHEA Grapalat" w:cs="Sylfaen"/>
          <w:i w:val="0"/>
          <w:lang w:val="en-US"/>
        </w:rPr>
        <w:t>9</w:t>
      </w:r>
      <w:r w:rsidRPr="003C6634">
        <w:rPr>
          <w:rFonts w:ascii="GHEA Grapalat" w:hAnsi="GHEA Grapalat" w:cs="Sylfaen"/>
          <w:i w:val="0"/>
          <w:lang w:val="hy-AM"/>
        </w:rPr>
        <w:t>»*  ծածկագրով</w:t>
      </w:r>
    </w:p>
    <w:p w:rsidR="00FE7D71" w:rsidRPr="003C6634" w:rsidRDefault="00FE7D71" w:rsidP="00FE7D71">
      <w:pPr>
        <w:pStyle w:val="BodyTextIndent"/>
        <w:spacing w:line="240" w:lineRule="auto"/>
        <w:jc w:val="right"/>
        <w:rPr>
          <w:rFonts w:ascii="GHEA Grapalat" w:hAnsi="GHEA Grapalat" w:cs="Sylfaen"/>
          <w:i w:val="0"/>
          <w:lang w:val="hy-AM"/>
        </w:rPr>
      </w:pPr>
      <w:r w:rsidRPr="003C6634">
        <w:rPr>
          <w:rFonts w:ascii="GHEA Grapalat" w:hAnsi="GHEA Grapalat" w:cs="Sylfaen"/>
          <w:i w:val="0"/>
          <w:lang w:val="en-US"/>
        </w:rPr>
        <w:t xml:space="preserve">գնանշման հարցման </w:t>
      </w:r>
      <w:r w:rsidRPr="003C6634">
        <w:rPr>
          <w:rFonts w:ascii="GHEA Grapalat" w:hAnsi="GHEA Grapalat" w:cs="Sylfaen"/>
          <w:i w:val="0"/>
          <w:lang w:val="hy-AM"/>
        </w:rPr>
        <w:t>հրավերի</w:t>
      </w: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ՀԱՐՑՈՒՄ</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տվյալների ճշտման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-ի կարիքների համար կազմակերպված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t xml:space="preserve">    </w:t>
      </w:r>
    </w:p>
    <w:p w:rsidR="00FE7D71" w:rsidRPr="003C6634" w:rsidRDefault="00FE7D71" w:rsidP="00FE7D71">
      <w:pPr>
        <w:tabs>
          <w:tab w:val="left" w:pos="8550"/>
        </w:tabs>
        <w:jc w:val="both"/>
        <w:rPr>
          <w:rFonts w:ascii="GHEA Grapalat" w:hAnsi="GHEA Grapalat"/>
          <w:sz w:val="20"/>
          <w:szCs w:val="20"/>
          <w:vertAlign w:val="superscript"/>
          <w:lang w:val="hy-AM"/>
        </w:rPr>
      </w:pPr>
      <w:r w:rsidRPr="003C6634">
        <w:rPr>
          <w:rFonts w:ascii="GHEA Grapalat" w:hAnsi="GHEA Grapalat"/>
          <w:sz w:val="20"/>
          <w:szCs w:val="20"/>
          <w:vertAlign w:val="superscript"/>
          <w:lang w:val="hy-AM"/>
        </w:rPr>
        <w:t xml:space="preserve">                                պատվիրատուի անվանումը</w:t>
      </w:r>
      <w:r w:rsidRPr="003C6634">
        <w:rPr>
          <w:rFonts w:ascii="GHEA Grapalat" w:hAnsi="GHEA Grapalat"/>
          <w:sz w:val="20"/>
          <w:szCs w:val="20"/>
          <w:vertAlign w:val="superscript"/>
          <w:lang w:val="hy-AM"/>
        </w:rPr>
        <w:tab/>
        <w:t xml:space="preserve">                                  ընթացակարգի ծածկագիրը</w:t>
      </w:r>
    </w:p>
    <w:p w:rsidR="00FE7D71" w:rsidRPr="003C6634" w:rsidRDefault="00FE7D71" w:rsidP="00FE7D71">
      <w:pPr>
        <w:rPr>
          <w:rFonts w:ascii="GHEA Grapalat" w:hAnsi="GHEA Grapalat"/>
          <w:sz w:val="20"/>
          <w:szCs w:val="20"/>
          <w:lang w:val="hy-AM"/>
        </w:rPr>
      </w:pPr>
      <w:r w:rsidRPr="003C6634">
        <w:rPr>
          <w:rFonts w:ascii="GHEA Grapalat" w:hAnsi="GHEA Grapalat"/>
          <w:sz w:val="20"/>
          <w:szCs w:val="20"/>
          <w:lang w:val="hy-AM"/>
        </w:rPr>
        <w:t xml:space="preserve">ծածկագրով գնման ընթացակարգի  գնահատող հանձնաժողովի 20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թվականի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-ի N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որոշմամբ 1-ին  տեղ է զբաղեցրել ներքոհիշյալ մասնակիցը (մասնակիցները)` </w:t>
      </w:r>
    </w:p>
    <w:p w:rsidR="00FE7D71" w:rsidRPr="003C6634" w:rsidRDefault="00FE7D71" w:rsidP="00FE7D7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7D71" w:rsidRPr="003C6634" w:rsidTr="00D90460">
        <w:tc>
          <w:tcPr>
            <w:tcW w:w="1472" w:type="dxa"/>
            <w:vMerge w:val="restart"/>
            <w:shd w:val="clear" w:color="auto" w:fill="auto"/>
            <w:vAlign w:val="center"/>
          </w:tcPr>
          <w:p w:rsidR="00FE7D71" w:rsidRPr="003C6634" w:rsidRDefault="00FE7D71" w:rsidP="00D90460">
            <w:pPr>
              <w:ind w:right="390"/>
              <w:jc w:val="center"/>
              <w:rPr>
                <w:rFonts w:ascii="GHEA Grapalat" w:hAnsi="GHEA Grapalat"/>
                <w:sz w:val="20"/>
                <w:szCs w:val="20"/>
              </w:rPr>
            </w:pPr>
            <w:r w:rsidRPr="003C6634">
              <w:rPr>
                <w:rFonts w:ascii="GHEA Grapalat" w:hAnsi="GHEA Grapalat"/>
                <w:sz w:val="20"/>
                <w:szCs w:val="20"/>
                <w:lang w:val="hy-AM"/>
              </w:rPr>
              <w:t xml:space="preserve">       </w:t>
            </w:r>
            <w:r w:rsidRPr="003C6634">
              <w:rPr>
                <w:rFonts w:ascii="GHEA Grapalat" w:hAnsi="GHEA Grapalat"/>
                <w:sz w:val="20"/>
                <w:szCs w:val="20"/>
              </w:rPr>
              <w:t>N</w:t>
            </w:r>
          </w:p>
        </w:tc>
        <w:tc>
          <w:tcPr>
            <w:tcW w:w="12992" w:type="dxa"/>
            <w:gridSpan w:val="3"/>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Մասնակցի</w:t>
            </w:r>
          </w:p>
        </w:tc>
      </w:tr>
      <w:tr w:rsidR="00FE7D71" w:rsidRPr="003C6634" w:rsidTr="00D90460">
        <w:tc>
          <w:tcPr>
            <w:tcW w:w="1472" w:type="dxa"/>
            <w:vMerge/>
            <w:shd w:val="clear" w:color="auto" w:fill="auto"/>
            <w:vAlign w:val="center"/>
          </w:tcPr>
          <w:p w:rsidR="00FE7D71" w:rsidRPr="003C6634" w:rsidRDefault="00FE7D71" w:rsidP="00D90460">
            <w:pPr>
              <w:jc w:val="center"/>
              <w:rPr>
                <w:rFonts w:ascii="GHEA Grapalat" w:hAnsi="GHEA Grapalat"/>
                <w:sz w:val="20"/>
                <w:szCs w:val="20"/>
              </w:rPr>
            </w:pPr>
          </w:p>
        </w:tc>
        <w:tc>
          <w:tcPr>
            <w:tcW w:w="448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անվանումը</w:t>
            </w:r>
          </w:p>
        </w:tc>
        <w:tc>
          <w:tcPr>
            <w:tcW w:w="4230"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հարկ վճարողի</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հաշվառման համարը </w:t>
            </w:r>
          </w:p>
        </w:tc>
        <w:tc>
          <w:tcPr>
            <w:tcW w:w="427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հայտը ներկայացվելու ամիսը, ամսաթիվը, տարեթիվը</w:t>
            </w: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rPr>
        <w:tab/>
      </w:r>
    </w:p>
    <w:p w:rsidR="00FE7D71" w:rsidRPr="003C6634" w:rsidRDefault="00FE7D71" w:rsidP="00FE7D71">
      <w:pPr>
        <w:ind w:firstLine="708"/>
        <w:jc w:val="both"/>
        <w:rPr>
          <w:rFonts w:ascii="GHEA Grapalat" w:hAnsi="GHEA Grapalat"/>
          <w:sz w:val="20"/>
          <w:szCs w:val="20"/>
          <w:lang w:val="hy-AM"/>
        </w:rPr>
      </w:pPr>
      <w:r w:rsidRPr="003C663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u w:val="single"/>
          <w:lang w:val="hy-AM"/>
        </w:rPr>
      </w:pP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 ծածկագրով գնահատող հանձնաժողովի քարտուղար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p>
    <w:p w:rsidR="00FE7D71" w:rsidRPr="003C6634" w:rsidRDefault="00FE7D71" w:rsidP="00FE7D71">
      <w:pPr>
        <w:tabs>
          <w:tab w:val="left" w:pos="8550"/>
        </w:tabs>
        <w:jc w:val="both"/>
        <w:rPr>
          <w:rFonts w:ascii="GHEA Grapalat" w:hAnsi="GHEA Grapalat"/>
          <w:sz w:val="20"/>
          <w:szCs w:val="20"/>
          <w:lang w:val="hy-AM"/>
        </w:rPr>
      </w:pPr>
      <w:r w:rsidRPr="003C6634">
        <w:rPr>
          <w:rFonts w:ascii="GHEA Grapalat" w:hAnsi="GHEA Grapalat"/>
          <w:sz w:val="20"/>
          <w:szCs w:val="20"/>
          <w:vertAlign w:val="superscript"/>
          <w:lang w:val="hy-AM"/>
        </w:rPr>
        <w:t xml:space="preserve">      ընթացակարգի ծածկագիրը</w:t>
      </w:r>
      <w:r w:rsidRPr="003C6634">
        <w:rPr>
          <w:rFonts w:ascii="GHEA Grapalat" w:hAnsi="GHEA Grapalat"/>
          <w:sz w:val="20"/>
          <w:szCs w:val="20"/>
          <w:lang w:val="hy-AM"/>
        </w:rPr>
        <w:t xml:space="preserve">                                                                                                      </w:t>
      </w:r>
      <w:r w:rsidRPr="003C6634">
        <w:rPr>
          <w:rFonts w:ascii="GHEA Grapalat" w:hAnsi="GHEA Grapalat"/>
          <w:sz w:val="20"/>
          <w:szCs w:val="20"/>
          <w:vertAlign w:val="superscript"/>
          <w:lang w:val="hy-AM"/>
        </w:rPr>
        <w:t>անունը, ազգանունը</w:t>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t xml:space="preserve">    </w:t>
      </w:r>
      <w:r w:rsidRPr="003C6634">
        <w:rPr>
          <w:rFonts w:ascii="GHEA Grapalat" w:hAnsi="GHEA Grapalat"/>
          <w:sz w:val="20"/>
          <w:szCs w:val="20"/>
          <w:vertAlign w:val="superscript"/>
          <w:lang w:val="hy-AM"/>
        </w:rPr>
        <w:t>ստորագրություն</w:t>
      </w: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right"/>
        <w:rPr>
          <w:rFonts w:ascii="GHEA Grapalat" w:hAnsi="GHEA Grapalat"/>
          <w:sz w:val="20"/>
          <w:szCs w:val="20"/>
          <w:lang w:val="hy-AM"/>
        </w:rPr>
      </w:pP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20   թ.</w:t>
      </w: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BC26ED" w:rsidRDefault="00FE7D71" w:rsidP="00FE7D71">
      <w:pPr>
        <w:jc w:val="right"/>
        <w:rPr>
          <w:rFonts w:ascii="GHEA Grapalat" w:hAnsi="GHEA Grapalat" w:cs="Arial"/>
          <w:i/>
          <w:sz w:val="20"/>
          <w:szCs w:val="20"/>
          <w:lang w:val="hy-AM"/>
        </w:rPr>
      </w:pPr>
      <w:r w:rsidRPr="003C6634">
        <w:rPr>
          <w:rFonts w:ascii="GHEA Grapalat" w:hAnsi="GHEA Grapalat"/>
          <w:lang w:val="hy-AM"/>
        </w:rPr>
        <w:br w:type="page"/>
      </w:r>
      <w:r w:rsidRPr="00BC26ED">
        <w:rPr>
          <w:rFonts w:ascii="GHEA Grapalat" w:hAnsi="GHEA Grapalat" w:cs="Arial"/>
          <w:i/>
          <w:sz w:val="20"/>
          <w:szCs w:val="20"/>
          <w:lang w:val="hy-AM"/>
        </w:rPr>
        <w:lastRenderedPageBreak/>
        <w:t>Հավելված 5</w:t>
      </w:r>
    </w:p>
    <w:p w:rsidR="00FE7D71" w:rsidRPr="003C6634" w:rsidRDefault="00FE7D71" w:rsidP="00FE7D71">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Pr="00E17BB9">
        <w:rPr>
          <w:rFonts w:ascii="GHEA Grapalat" w:hAnsi="GHEA Grapalat" w:cs="Sylfaen"/>
          <w:i w:val="0"/>
          <w:lang w:val="hy-AM"/>
        </w:rPr>
        <w:t>ՊՄԱԹ-ԳՀԾՁԲ-1</w:t>
      </w:r>
      <w:r>
        <w:rPr>
          <w:rFonts w:ascii="GHEA Grapalat" w:hAnsi="GHEA Grapalat" w:cs="Sylfaen"/>
          <w:i w:val="0"/>
          <w:lang w:val="en-US"/>
        </w:rPr>
        <w:t>9</w:t>
      </w:r>
      <w:r w:rsidRPr="00E17BB9">
        <w:rPr>
          <w:rFonts w:ascii="GHEA Grapalat" w:hAnsi="GHEA Grapalat" w:cs="Sylfaen"/>
          <w:i w:val="0"/>
          <w:lang w:val="hy-AM"/>
        </w:rPr>
        <w:t>/</w:t>
      </w:r>
      <w:r>
        <w:rPr>
          <w:rFonts w:ascii="GHEA Grapalat" w:hAnsi="GHEA Grapalat" w:cs="Sylfaen"/>
          <w:i w:val="0"/>
          <w:lang w:val="en-US"/>
        </w:rPr>
        <w:t>3</w:t>
      </w:r>
      <w:r w:rsidR="00833F03">
        <w:rPr>
          <w:rFonts w:ascii="GHEA Grapalat" w:hAnsi="GHEA Grapalat" w:cs="Sylfaen"/>
          <w:i w:val="0"/>
          <w:lang w:val="en-US"/>
        </w:rPr>
        <w:t>9</w:t>
      </w:r>
      <w:r w:rsidRPr="003C6634">
        <w:rPr>
          <w:rFonts w:ascii="GHEA Grapalat" w:hAnsi="GHEA Grapalat" w:cs="Arial"/>
          <w:i w:val="0"/>
          <w:lang w:val="hy-AM"/>
        </w:rPr>
        <w:t>»*  ծածկագրով</w:t>
      </w:r>
    </w:p>
    <w:p w:rsidR="00FE7D71" w:rsidRPr="003C6634" w:rsidRDefault="00FE7D71" w:rsidP="00FE7D71">
      <w:pPr>
        <w:pStyle w:val="BodyTextIndent"/>
        <w:spacing w:line="240" w:lineRule="auto"/>
        <w:jc w:val="right"/>
        <w:rPr>
          <w:rFonts w:ascii="GHEA Grapalat" w:hAnsi="GHEA Grapalat" w:cs="Arial"/>
          <w:i w:val="0"/>
          <w:lang w:val="hy-AM"/>
        </w:rPr>
      </w:pPr>
      <w:r w:rsidRPr="003C6634">
        <w:rPr>
          <w:rFonts w:ascii="GHEA Grapalat" w:hAnsi="GHEA Grapalat" w:cs="Arial"/>
          <w:i w:val="0"/>
          <w:lang w:val="hy-AM"/>
        </w:rPr>
        <w:t>գնանշման հարցման հրավերի</w:t>
      </w: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ՏԵՂԵԿԱՏՎՈՒԹՅՈՒՆ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հարցման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tbl>
      <w:tblPr>
        <w:tblW w:w="158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3330"/>
        <w:gridCol w:w="3690"/>
        <w:gridCol w:w="5580"/>
        <w:gridCol w:w="12"/>
      </w:tblGrid>
      <w:tr w:rsidR="00FE7D71" w:rsidRPr="003C6634" w:rsidTr="00D90460">
        <w:tc>
          <w:tcPr>
            <w:tcW w:w="171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Ընթացակարգի ծածկագիրը</w:t>
            </w:r>
          </w:p>
        </w:tc>
        <w:tc>
          <w:tcPr>
            <w:tcW w:w="1530" w:type="dxa"/>
            <w:vMerge w:val="restart"/>
            <w:shd w:val="clear" w:color="auto" w:fill="auto"/>
            <w:vAlign w:val="center"/>
          </w:tcPr>
          <w:p w:rsidR="00FE7D71" w:rsidRPr="003C6634" w:rsidRDefault="00FE7D71" w:rsidP="00D90460">
            <w:pPr>
              <w:jc w:val="center"/>
              <w:rPr>
                <w:rFonts w:ascii="GHEA Grapalat" w:hAnsi="GHEA Grapalat"/>
                <w:sz w:val="18"/>
                <w:szCs w:val="20"/>
                <w:lang w:val="hy-AM"/>
              </w:rPr>
            </w:pPr>
            <w:r w:rsidRPr="003C6634">
              <w:rPr>
                <w:rFonts w:ascii="GHEA Grapalat" w:hAnsi="GHEA Grapalat"/>
                <w:sz w:val="18"/>
                <w:szCs w:val="20"/>
                <w:lang w:val="hy-AM"/>
              </w:rPr>
              <w:t>Պատվիրատուի անվանումը</w:t>
            </w:r>
          </w:p>
        </w:tc>
        <w:tc>
          <w:tcPr>
            <w:tcW w:w="12612" w:type="dxa"/>
            <w:gridSpan w:val="4"/>
            <w:shd w:val="clear" w:color="auto" w:fill="auto"/>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 xml:space="preserve">Մասնակցի </w:t>
            </w:r>
          </w:p>
        </w:tc>
      </w:tr>
      <w:tr w:rsidR="00FE7D71" w:rsidRPr="003C6634" w:rsidTr="00D90460">
        <w:trPr>
          <w:gridAfter w:val="1"/>
          <w:wAfter w:w="12" w:type="dxa"/>
          <w:trHeight w:val="2348"/>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անվանումը</w:t>
            </w:r>
          </w:p>
        </w:tc>
        <w:tc>
          <w:tcPr>
            <w:tcW w:w="369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հարկ վճարողի հաշվառման համարը</w:t>
            </w:r>
          </w:p>
        </w:tc>
        <w:tc>
          <w:tcPr>
            <w:tcW w:w="5580" w:type="dxa"/>
            <w:vMerge w:val="restart"/>
            <w:shd w:val="clear" w:color="auto" w:fill="auto"/>
            <w:vAlign w:val="center"/>
          </w:tcPr>
          <w:p w:rsidR="00FE7D71" w:rsidRPr="003C6634" w:rsidRDefault="00FE7D71" w:rsidP="00D90460">
            <w:pPr>
              <w:jc w:val="both"/>
              <w:rPr>
                <w:rFonts w:ascii="GHEA Grapalat" w:hAnsi="GHEA Grapalat"/>
                <w:sz w:val="18"/>
                <w:szCs w:val="20"/>
              </w:rPr>
            </w:pPr>
            <w:r w:rsidRPr="003C663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537"/>
        </w:trPr>
        <w:tc>
          <w:tcPr>
            <w:tcW w:w="1710" w:type="dxa"/>
            <w:vMerge/>
            <w:shd w:val="clear" w:color="auto" w:fill="auto"/>
          </w:tcPr>
          <w:p w:rsidR="00FE7D71" w:rsidRPr="003C6634" w:rsidRDefault="00FE7D71" w:rsidP="00D90460">
            <w:pPr>
              <w:jc w:val="center"/>
              <w:rPr>
                <w:rFonts w:ascii="GHEA Grapalat" w:hAnsi="GHEA Grapalat"/>
                <w:sz w:val="18"/>
                <w:szCs w:val="20"/>
                <w:lang w:val="hy-AM"/>
              </w:rPr>
            </w:pPr>
          </w:p>
        </w:tc>
        <w:tc>
          <w:tcPr>
            <w:tcW w:w="15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3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690" w:type="dxa"/>
            <w:vMerge/>
            <w:shd w:val="clear" w:color="auto" w:fill="auto"/>
          </w:tcPr>
          <w:p w:rsidR="00FE7D71" w:rsidRPr="003C6634" w:rsidRDefault="00FE7D71" w:rsidP="00D90460">
            <w:pPr>
              <w:jc w:val="center"/>
              <w:rPr>
                <w:rFonts w:ascii="GHEA Grapalat" w:hAnsi="GHEA Grapalat"/>
                <w:sz w:val="18"/>
                <w:szCs w:val="20"/>
                <w:lang w:val="hy-AM"/>
              </w:rPr>
            </w:pPr>
          </w:p>
        </w:tc>
        <w:tc>
          <w:tcPr>
            <w:tcW w:w="5580" w:type="dxa"/>
            <w:vMerge/>
            <w:shd w:val="clear" w:color="auto" w:fill="auto"/>
          </w:tcPr>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247"/>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shd w:val="clear" w:color="auto" w:fill="auto"/>
          </w:tcPr>
          <w:p w:rsidR="00FE7D71" w:rsidRPr="003C6634" w:rsidRDefault="00FE7D71" w:rsidP="00D90460">
            <w:pPr>
              <w:jc w:val="center"/>
              <w:rPr>
                <w:rFonts w:ascii="GHEA Grapalat" w:hAnsi="GHEA Grapalat"/>
                <w:sz w:val="18"/>
                <w:szCs w:val="20"/>
              </w:rPr>
            </w:pPr>
          </w:p>
        </w:tc>
        <w:tc>
          <w:tcPr>
            <w:tcW w:w="3690" w:type="dxa"/>
            <w:vMerge/>
            <w:shd w:val="clear" w:color="auto" w:fill="auto"/>
          </w:tcPr>
          <w:p w:rsidR="00FE7D71" w:rsidRPr="003C6634" w:rsidRDefault="00FE7D71" w:rsidP="00D90460">
            <w:pPr>
              <w:jc w:val="center"/>
              <w:rPr>
                <w:rFonts w:ascii="GHEA Grapalat" w:hAnsi="GHEA Grapalat"/>
                <w:sz w:val="18"/>
                <w:szCs w:val="20"/>
              </w:rPr>
            </w:pPr>
          </w:p>
        </w:tc>
        <w:tc>
          <w:tcPr>
            <w:tcW w:w="5580" w:type="dxa"/>
            <w:vMerge/>
            <w:shd w:val="clear" w:color="auto" w:fill="auto"/>
          </w:tcPr>
          <w:p w:rsidR="00FE7D71" w:rsidRPr="003C6634" w:rsidRDefault="00FE7D71" w:rsidP="00D90460">
            <w:pPr>
              <w:jc w:val="center"/>
              <w:rPr>
                <w:rFonts w:ascii="GHEA Grapalat" w:hAnsi="GHEA Grapalat"/>
                <w:sz w:val="18"/>
                <w:szCs w:val="20"/>
              </w:rPr>
            </w:pPr>
          </w:p>
        </w:tc>
      </w:tr>
      <w:tr w:rsidR="00FE7D71" w:rsidRPr="003C6634" w:rsidTr="00D90460">
        <w:trPr>
          <w:gridAfter w:val="1"/>
          <w:wAfter w:w="12" w:type="dxa"/>
          <w:trHeight w:val="760"/>
        </w:trPr>
        <w:tc>
          <w:tcPr>
            <w:tcW w:w="3240" w:type="dxa"/>
            <w:gridSpan w:val="2"/>
            <w:shd w:val="clear" w:color="auto" w:fill="auto"/>
          </w:tcPr>
          <w:p w:rsidR="00FE7D71" w:rsidRPr="003C6634" w:rsidRDefault="00FE7D71" w:rsidP="00D90460">
            <w:pPr>
              <w:jc w:val="center"/>
              <w:rPr>
                <w:rFonts w:ascii="GHEA Grapalat" w:hAnsi="GHEA Grapalat"/>
                <w:sz w:val="20"/>
                <w:szCs w:val="20"/>
              </w:rPr>
            </w:pPr>
          </w:p>
        </w:tc>
        <w:tc>
          <w:tcPr>
            <w:tcW w:w="3330" w:type="dxa"/>
            <w:shd w:val="clear" w:color="auto" w:fill="auto"/>
          </w:tcPr>
          <w:p w:rsidR="00FE7D71" w:rsidRPr="003C6634" w:rsidRDefault="00FE7D71" w:rsidP="00D90460">
            <w:pPr>
              <w:jc w:val="center"/>
              <w:rPr>
                <w:rFonts w:ascii="GHEA Grapalat" w:hAnsi="GHEA Grapalat"/>
                <w:sz w:val="20"/>
                <w:szCs w:val="20"/>
              </w:rPr>
            </w:pPr>
          </w:p>
        </w:tc>
        <w:tc>
          <w:tcPr>
            <w:tcW w:w="3690" w:type="dxa"/>
            <w:shd w:val="clear" w:color="auto" w:fill="auto"/>
          </w:tcPr>
          <w:p w:rsidR="00FE7D71" w:rsidRPr="003C6634" w:rsidRDefault="00FE7D71" w:rsidP="00D90460">
            <w:pPr>
              <w:jc w:val="center"/>
              <w:rPr>
                <w:rFonts w:ascii="GHEA Grapalat" w:hAnsi="GHEA Grapalat"/>
                <w:sz w:val="20"/>
                <w:szCs w:val="20"/>
              </w:rPr>
            </w:pPr>
          </w:p>
        </w:tc>
        <w:tc>
          <w:tcPr>
            <w:tcW w:w="5580" w:type="dxa"/>
            <w:shd w:val="clear" w:color="auto" w:fill="auto"/>
          </w:tcPr>
          <w:p w:rsidR="00FE7D71" w:rsidRDefault="00FE7D71" w:rsidP="00D90460">
            <w:pPr>
              <w:jc w:val="center"/>
              <w:rPr>
                <w:rFonts w:ascii="GHEA Grapalat" w:hAnsi="GHEA Grapalat"/>
                <w:sz w:val="20"/>
                <w:szCs w:val="20"/>
              </w:rPr>
            </w:pPr>
          </w:p>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center"/>
        <w:rPr>
          <w:rFonts w:ascii="GHEA Grapalat" w:hAnsi="GHEA Grapalat"/>
          <w:sz w:val="20"/>
          <w:szCs w:val="20"/>
        </w:rPr>
      </w:pPr>
    </w:p>
    <w:p w:rsidR="00FE7D71" w:rsidRPr="003C6634" w:rsidRDefault="00FE7D71" w:rsidP="00FE7D71">
      <w:pPr>
        <w:rPr>
          <w:rFonts w:ascii="GHEA Grapalat" w:hAnsi="GHEA Grapalat"/>
          <w:sz w:val="20"/>
          <w:szCs w:val="20"/>
        </w:rPr>
      </w:pPr>
    </w:p>
    <w:p w:rsidR="00FE7D71" w:rsidRPr="003C6634" w:rsidRDefault="00FE7D71" w:rsidP="00FE7D71">
      <w:pPr>
        <w:jc w:val="both"/>
        <w:rPr>
          <w:rFonts w:ascii="GHEA Grapalat" w:hAnsi="GHEA Grapalat"/>
          <w:sz w:val="20"/>
          <w:szCs w:val="20"/>
          <w:u w:val="single"/>
        </w:rPr>
      </w:pPr>
      <w:r w:rsidRPr="003C6634">
        <w:rPr>
          <w:rFonts w:ascii="GHEA Grapalat" w:hAnsi="GHEA Grapalat"/>
          <w:sz w:val="20"/>
          <w:szCs w:val="20"/>
        </w:rPr>
        <w:t xml:space="preserve">Տեղեկատվությունը տրվել է </w:t>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sz w:val="20"/>
          <w:szCs w:val="20"/>
        </w:rPr>
        <w:t xml:space="preserve"> վարչության աշխատակից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rPr>
        <w:t xml:space="preserve">-ի կողմից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p>
    <w:p w:rsidR="00FE7D71" w:rsidRPr="003C6634" w:rsidRDefault="00FE7D71" w:rsidP="00FE7D71">
      <w:pPr>
        <w:jc w:val="both"/>
        <w:rPr>
          <w:rFonts w:ascii="GHEA Grapalat" w:hAnsi="GHEA Grapalat"/>
          <w:sz w:val="20"/>
          <w:szCs w:val="20"/>
        </w:rPr>
      </w:pP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t xml:space="preserve">                   </w:t>
      </w:r>
      <w:r w:rsidRPr="003C6634">
        <w:rPr>
          <w:rFonts w:ascii="GHEA Grapalat" w:hAnsi="GHEA Grapalat"/>
          <w:sz w:val="20"/>
          <w:szCs w:val="20"/>
          <w:vertAlign w:val="superscript"/>
          <w:lang w:val="hy-AM"/>
        </w:rPr>
        <w:t>վարչության անվանումը</w:t>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t xml:space="preserve">    </w:t>
      </w:r>
      <w:r w:rsidRPr="003C6634">
        <w:rPr>
          <w:rFonts w:ascii="GHEA Grapalat" w:hAnsi="GHEA Grapalat"/>
          <w:sz w:val="20"/>
          <w:szCs w:val="20"/>
          <w:vertAlign w:val="superscript"/>
          <w:lang w:val="hy-AM"/>
        </w:rPr>
        <w:t xml:space="preserve"> անունը, ազգանունը</w:t>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vertAlign w:val="superscript"/>
          <w:lang w:val="hy-AM"/>
        </w:rPr>
        <w:t>ստորագրություն</w:t>
      </w:r>
    </w:p>
    <w:p w:rsidR="00FE7D71" w:rsidRPr="003C6634" w:rsidRDefault="00FE7D71" w:rsidP="00FE7D71">
      <w:pPr>
        <w:jc w:val="both"/>
        <w:rPr>
          <w:rFonts w:ascii="GHEA Grapalat" w:hAnsi="GHEA Grapalat"/>
          <w:sz w:val="20"/>
          <w:szCs w:val="20"/>
        </w:rPr>
      </w:pPr>
    </w:p>
    <w:p w:rsidR="00FE7D71" w:rsidRPr="003C6634" w:rsidRDefault="00FE7D71" w:rsidP="00FE7D71">
      <w:pPr>
        <w:ind w:firstLine="540"/>
        <w:jc w:val="center"/>
        <w:rPr>
          <w:rFonts w:ascii="GHEA Grapalat" w:hAnsi="GHEA Grapalat" w:cs="Sylfaen"/>
          <w:b/>
          <w:lang w:val="hy-AM"/>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sectPr w:rsidR="00FE7D71" w:rsidRPr="003C6634" w:rsidSect="00D90460">
          <w:pgSz w:w="16838" w:h="11906" w:orient="landscape" w:code="9"/>
          <w:pgMar w:top="1138" w:right="720" w:bottom="662" w:left="533" w:header="562" w:footer="562" w:gutter="0"/>
          <w:cols w:space="720"/>
        </w:sectPr>
      </w:pPr>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lastRenderedPageBreak/>
        <w:t xml:space="preserve">Հավելված </w:t>
      </w:r>
      <w:r>
        <w:rPr>
          <w:rFonts w:ascii="GHEA Grapalat" w:hAnsi="GHEA Grapalat" w:cs="GHEA Grapalat"/>
          <w:i/>
          <w:sz w:val="18"/>
          <w:szCs w:val="18"/>
        </w:rPr>
        <w:t>6</w:t>
      </w:r>
    </w:p>
    <w:p w:rsidR="00FE7D71" w:rsidRPr="003C6634" w:rsidRDefault="00FE7D71" w:rsidP="00FE7D71">
      <w:pPr>
        <w:jc w:val="right"/>
        <w:rPr>
          <w:rFonts w:ascii="GHEA Grapalat" w:hAnsi="GHEA Grapalat" w:cs="GHEA Grapalat"/>
          <w:i/>
          <w:sz w:val="18"/>
          <w:szCs w:val="18"/>
        </w:rPr>
      </w:pPr>
      <w:r>
        <w:rPr>
          <w:rFonts w:ascii="GHEA Grapalat" w:hAnsi="GHEA Grapalat" w:cs="GHEA Grapalat"/>
          <w:i/>
          <w:sz w:val="18"/>
          <w:szCs w:val="18"/>
        </w:rPr>
        <w:t>«</w:t>
      </w:r>
      <w:r w:rsidRPr="00DD2217">
        <w:rPr>
          <w:rFonts w:ascii="GHEA Grapalat" w:hAnsi="GHEA Grapalat" w:cs="Sylfaen"/>
          <w:i/>
          <w:sz w:val="20"/>
          <w:szCs w:val="20"/>
          <w:lang w:val="hy-AM"/>
        </w:rPr>
        <w:t>ՊՄԱԹ-ԳՀԾՁԲ-1</w:t>
      </w:r>
      <w:r w:rsidRPr="00DD2217">
        <w:rPr>
          <w:rFonts w:ascii="GHEA Grapalat" w:hAnsi="GHEA Grapalat" w:cs="Sylfaen"/>
          <w:i/>
          <w:sz w:val="20"/>
          <w:szCs w:val="20"/>
        </w:rPr>
        <w:t>9</w:t>
      </w:r>
      <w:r w:rsidRPr="00DD2217">
        <w:rPr>
          <w:rFonts w:ascii="GHEA Grapalat" w:hAnsi="GHEA Grapalat" w:cs="Sylfaen"/>
          <w:i/>
          <w:sz w:val="20"/>
          <w:szCs w:val="20"/>
          <w:lang w:val="hy-AM"/>
        </w:rPr>
        <w:t>/</w:t>
      </w:r>
      <w:r>
        <w:rPr>
          <w:rFonts w:ascii="GHEA Grapalat" w:hAnsi="GHEA Grapalat" w:cs="Sylfaen"/>
          <w:i/>
          <w:sz w:val="20"/>
          <w:szCs w:val="20"/>
        </w:rPr>
        <w:t>3</w:t>
      </w:r>
      <w:r w:rsidR="00833F03">
        <w:rPr>
          <w:rFonts w:ascii="GHEA Grapalat" w:hAnsi="GHEA Grapalat" w:cs="Sylfaen"/>
          <w:i/>
          <w:sz w:val="20"/>
          <w:szCs w:val="20"/>
        </w:rPr>
        <w:t>9</w:t>
      </w:r>
      <w:r w:rsidRPr="003C6634">
        <w:rPr>
          <w:rFonts w:ascii="GHEA Grapalat" w:hAnsi="GHEA Grapalat" w:cs="GHEA Grapalat"/>
          <w:i/>
          <w:sz w:val="18"/>
          <w:szCs w:val="18"/>
        </w:rPr>
        <w:t>»*  ծածկագրով</w:t>
      </w:r>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t>գնանշման հարցման հրավերի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jc w:val="center"/>
        <w:rPr>
          <w:rFonts w:ascii="GHEA Grapalat" w:hAnsi="GHEA Grapalat" w:cs="GHEA Grapalat"/>
          <w:b/>
          <w:sz w:val="18"/>
          <w:szCs w:val="18"/>
          <w:lang w:val="hy-AM"/>
        </w:rPr>
      </w:pPr>
      <w:r w:rsidRPr="003C6634">
        <w:rPr>
          <w:rFonts w:ascii="GHEA Grapalat" w:hAnsi="GHEA Grapalat" w:cs="GHEA Grapalat"/>
          <w:b/>
          <w:sz w:val="18"/>
          <w:szCs w:val="18"/>
        </w:rPr>
        <w:t xml:space="preserve">       </w:t>
      </w:r>
      <w:r w:rsidRPr="003C6634">
        <w:rPr>
          <w:rFonts w:ascii="GHEA Grapalat" w:hAnsi="GHEA Grapalat" w:cs="GHEA Grapalat"/>
          <w:b/>
          <w:sz w:val="18"/>
          <w:szCs w:val="18"/>
          <w:lang w:val="hy-AM"/>
        </w:rPr>
        <w:t xml:space="preserve">ՏՈւԺԱՆՔԻ ՄԱՍԻՆ ՀԱՄԱՁԱՅՆԱԳԻՐ </w:t>
      </w:r>
    </w:p>
    <w:p w:rsidR="00FE7D71" w:rsidRPr="003C6634" w:rsidRDefault="00FE7D71" w:rsidP="00FE7D71">
      <w:pPr>
        <w:rPr>
          <w:rFonts w:ascii="GHEA Grapalat" w:hAnsi="GHEA Grapalat" w:cs="GHEA Grapalat"/>
          <w:b/>
          <w:sz w:val="18"/>
          <w:szCs w:val="18"/>
          <w:lang w:val="hy-AM"/>
        </w:rPr>
      </w:pPr>
      <w:r w:rsidRPr="003C6634">
        <w:rPr>
          <w:rFonts w:ascii="GHEA Grapalat" w:hAnsi="GHEA Grapalat" w:cs="GHEA Grapalat"/>
          <w:sz w:val="20"/>
          <w:szCs w:val="20"/>
          <w:lang w:val="hy-AM"/>
        </w:rPr>
        <w:t xml:space="preserve">                                                    </w:t>
      </w:r>
      <w:r w:rsidRPr="003C6634">
        <w:rPr>
          <w:rFonts w:ascii="GHEA Grapalat" w:hAnsi="GHEA Grapalat" w:cs="GHEA Grapalat"/>
          <w:b/>
          <w:sz w:val="18"/>
          <w:szCs w:val="18"/>
          <w:lang w:val="hy-AM"/>
        </w:rPr>
        <w:t xml:space="preserve"> (պայմանագրի կատարման ապահովում)</w:t>
      </w:r>
    </w:p>
    <w:p w:rsidR="00FE7D71" w:rsidRPr="003C6634" w:rsidRDefault="00FE7D71" w:rsidP="00FE7D71">
      <w:pPr>
        <w:rPr>
          <w:rFonts w:ascii="GHEA Grapalat" w:hAnsi="GHEA Grapalat" w:cs="GHEA Grapalat"/>
          <w:b/>
          <w:sz w:val="18"/>
          <w:szCs w:val="18"/>
          <w:lang w:val="hy-AM"/>
        </w:rPr>
      </w:pPr>
    </w:p>
    <w:p w:rsidR="00FE7D71" w:rsidRPr="003C6634" w:rsidRDefault="00FE7D71" w:rsidP="00FE7D71">
      <w:pPr>
        <w:rPr>
          <w:rFonts w:ascii="GHEA Grapalat" w:hAnsi="GHEA Grapalat" w:cs="GHEA Grapalat"/>
          <w:sz w:val="18"/>
          <w:szCs w:val="18"/>
          <w:lang w:val="hy-AM"/>
        </w:rPr>
      </w:pPr>
      <w:r w:rsidRPr="003C6634">
        <w:rPr>
          <w:rFonts w:ascii="GHEA Grapalat" w:hAnsi="GHEA Grapalat" w:cs="GHEA Grapalat"/>
          <w:sz w:val="18"/>
          <w:szCs w:val="18"/>
          <w:lang w:val="hy-AM"/>
        </w:rPr>
        <w:t xml:space="preserve">     ք. Երևան</w:t>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lang w:val="hy-AM"/>
        </w:rPr>
        <w:t xml:space="preserve"> 20   թ.**</w:t>
      </w:r>
    </w:p>
    <w:p w:rsidR="00FE7D71" w:rsidRPr="003C6634" w:rsidRDefault="00FE7D71" w:rsidP="00FE7D71">
      <w:pPr>
        <w:rPr>
          <w:rFonts w:ascii="GHEA Grapalat" w:hAnsi="GHEA Grapalat" w:cs="GHEA Grapalat"/>
          <w:sz w:val="20"/>
          <w:szCs w:val="20"/>
          <w:lang w:val="hy-AM"/>
        </w:rPr>
      </w:pPr>
    </w:p>
    <w:p w:rsidR="00FE7D71" w:rsidRPr="003C6634" w:rsidRDefault="00FE7D71" w:rsidP="00FE7D71">
      <w:pPr>
        <w:jc w:val="both"/>
        <w:rPr>
          <w:rFonts w:ascii="GHEA Grapalat" w:hAnsi="GHEA Grapalat" w:cs="GHEA Grapalat"/>
          <w:sz w:val="18"/>
          <w:szCs w:val="18"/>
          <w:u w:val="single"/>
          <w:vertAlign w:val="subscript"/>
          <w:lang w:val="hy-AM"/>
        </w:rPr>
      </w:pP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 xml:space="preserve">ի դեմս Ընկերության տնօրեն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p>
    <w:p w:rsidR="00FE7D71" w:rsidRPr="003C6634" w:rsidRDefault="00FE7D71" w:rsidP="00FE7D71">
      <w:pPr>
        <w:jc w:val="both"/>
        <w:rPr>
          <w:rFonts w:ascii="GHEA Grapalat" w:hAnsi="GHEA Grapalat" w:cs="GHEA Grapalat"/>
          <w:sz w:val="18"/>
          <w:szCs w:val="18"/>
          <w:lang w:val="hy-AM"/>
        </w:rPr>
      </w:pPr>
      <w:r w:rsidRPr="003C6634">
        <w:rPr>
          <w:rFonts w:ascii="GHEA Grapalat" w:hAnsi="GHEA Grapalat"/>
          <w:sz w:val="18"/>
          <w:szCs w:val="18"/>
          <w:vertAlign w:val="superscript"/>
          <w:lang w:val="hy-AM"/>
        </w:rPr>
        <w:t xml:space="preserve">       Ընկերության անվանումը</w:t>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t xml:space="preserve">    </w:t>
      </w:r>
      <w:r w:rsidRPr="003C6634">
        <w:rPr>
          <w:rFonts w:ascii="GHEA Grapalat" w:hAnsi="GHEA Grapalat"/>
          <w:sz w:val="18"/>
          <w:szCs w:val="18"/>
          <w:vertAlign w:val="superscript"/>
          <w:lang w:val="hy-AM"/>
        </w:rPr>
        <w:t>Ընկերության տնօրենի անուն ազգանունը, անձնագրային տվյալները</w:t>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7D71" w:rsidRPr="003C6634" w:rsidRDefault="00FE7D71" w:rsidP="00FE7D71">
      <w:pPr>
        <w:ind w:firstLine="708"/>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lang w:val="pt-BR"/>
        </w:rPr>
      </w:pPr>
      <w:r w:rsidRPr="003C6634">
        <w:rPr>
          <w:rFonts w:ascii="GHEA Grapalat" w:hAnsi="GHEA Grapalat" w:cs="GHEA Grapalat"/>
          <w:b/>
          <w:sz w:val="18"/>
          <w:szCs w:val="18"/>
          <w:lang w:val="hy-AM"/>
        </w:rPr>
        <w:t xml:space="preserve"> Հ</w:t>
      </w:r>
      <w:r w:rsidRPr="003C6634">
        <w:rPr>
          <w:rFonts w:ascii="GHEA Grapalat" w:hAnsi="GHEA Grapalat" w:cs="GHEA Grapalat"/>
          <w:b/>
          <w:sz w:val="18"/>
          <w:szCs w:val="18"/>
        </w:rPr>
        <w:t>ամաձայնության առարկան</w:t>
      </w:r>
    </w:p>
    <w:p w:rsidR="00FE7D71" w:rsidRPr="003C6634" w:rsidRDefault="00FE7D71" w:rsidP="00FE7D71">
      <w:pPr>
        <w:jc w:val="both"/>
        <w:rPr>
          <w:rFonts w:ascii="GHEA Grapalat" w:hAnsi="GHEA Grapalat" w:cs="GHEA Grapalat"/>
          <w:b/>
          <w:bCs/>
          <w:sz w:val="18"/>
          <w:szCs w:val="18"/>
          <w:lang w:val="pt-BR"/>
        </w:rPr>
      </w:pPr>
      <w:r w:rsidRPr="003C6634">
        <w:rPr>
          <w:rFonts w:ascii="GHEA Grapalat" w:hAnsi="GHEA Grapalat" w:cs="GHEA Grapalat"/>
          <w:sz w:val="18"/>
          <w:szCs w:val="18"/>
          <w:lang w:val="pt-BR"/>
        </w:rPr>
        <w:tab/>
      </w:r>
      <w:r w:rsidRPr="003C6634">
        <w:rPr>
          <w:rFonts w:ascii="GHEA Grapalat" w:hAnsi="GHEA Grapalat" w:cs="GHEA Grapalat"/>
          <w:sz w:val="18"/>
          <w:szCs w:val="18"/>
          <w:lang w:val="pt-BR"/>
        </w:rPr>
        <w:tab/>
        <w:t xml:space="preserve">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Ընկերությունը մասնակցում է </w:t>
      </w:r>
      <w:r w:rsidRPr="000463C1">
        <w:rPr>
          <w:rFonts w:ascii="GHEA Grapalat" w:hAnsi="GHEA Grapalat" w:cs="GHEA Grapalat"/>
          <w:sz w:val="18"/>
          <w:szCs w:val="18"/>
          <w:lang w:val="pt-BR"/>
        </w:rPr>
        <w:t>«Պատմամշակութային արգելոց-թանգարանների և պատմական միջավայրի պահպանության ծառայություն» ՊՈԱԿ</w:t>
      </w:r>
      <w:r w:rsidRPr="003C6634">
        <w:rPr>
          <w:rFonts w:ascii="GHEA Grapalat" w:hAnsi="GHEA Grapalat" w:cs="GHEA Grapalat"/>
          <w:sz w:val="18"/>
          <w:szCs w:val="18"/>
          <w:lang w:val="pt-BR"/>
        </w:rPr>
        <w:t xml:space="preserve">  (այսուհետ` Պատվիրատու) կողմից </w:t>
      </w:r>
    </w:p>
    <w:p w:rsidR="00FE7D71" w:rsidRPr="003C6634" w:rsidRDefault="00FE7D71" w:rsidP="00FE7D71">
      <w:pPr>
        <w:jc w:val="both"/>
        <w:rPr>
          <w:rFonts w:ascii="GHEA Grapalat" w:hAnsi="GHEA Grapalat" w:cs="GHEA Grapalat"/>
          <w:sz w:val="18"/>
          <w:szCs w:val="18"/>
          <w:lang w:val="pt-BR"/>
        </w:rPr>
      </w:pPr>
      <w:r w:rsidRPr="003C6634">
        <w:rPr>
          <w:rFonts w:ascii="GHEA Grapalat" w:hAnsi="GHEA Grapalat" w:cs="GHEA Grapalat"/>
          <w:sz w:val="18"/>
          <w:szCs w:val="18"/>
          <w:lang w:val="pt-BR"/>
        </w:rPr>
        <w:t>կազմակերպված</w:t>
      </w:r>
      <w:r w:rsidRPr="00BC26ED">
        <w:rPr>
          <w:lang w:val="pt-BR"/>
        </w:rPr>
        <w:t xml:space="preserve"> </w:t>
      </w:r>
      <w:r w:rsidRPr="00BC26ED">
        <w:rPr>
          <w:rFonts w:ascii="GHEA Grapalat" w:hAnsi="GHEA Grapalat" w:cs="GHEA Grapalat"/>
          <w:sz w:val="18"/>
          <w:szCs w:val="18"/>
          <w:lang w:val="pt-BR"/>
        </w:rPr>
        <w:t>ՊՄԱԹ-ԳՀԾՁԲ-19/</w:t>
      </w:r>
      <w:r>
        <w:rPr>
          <w:rFonts w:ascii="GHEA Grapalat" w:hAnsi="GHEA Grapalat" w:cs="GHEA Grapalat"/>
          <w:sz w:val="18"/>
          <w:szCs w:val="18"/>
          <w:lang w:val="pt-BR"/>
        </w:rPr>
        <w:t>3</w:t>
      </w:r>
      <w:r w:rsidR="00833F03">
        <w:rPr>
          <w:rFonts w:ascii="GHEA Grapalat" w:hAnsi="GHEA Grapalat" w:cs="GHEA Grapalat"/>
          <w:sz w:val="18"/>
          <w:szCs w:val="18"/>
          <w:lang w:val="pt-BR"/>
        </w:rPr>
        <w:t>9</w:t>
      </w:r>
      <w:r w:rsidRPr="003C6634">
        <w:rPr>
          <w:rFonts w:ascii="GHEA Grapalat" w:hAnsi="GHEA Grapalat" w:cs="GHEA Grapalat"/>
          <w:sz w:val="18"/>
          <w:szCs w:val="18"/>
          <w:lang w:val="pt-BR"/>
        </w:rPr>
        <w:t xml:space="preserve"> ծածկագրով գնման ընթացակարգին:</w:t>
      </w:r>
    </w:p>
    <w:p w:rsidR="00FE7D71" w:rsidRPr="003C6634" w:rsidRDefault="00FE7D71" w:rsidP="00FE7D71">
      <w:pPr>
        <w:numPr>
          <w:ilvl w:val="1"/>
          <w:numId w:val="7"/>
        </w:numPr>
        <w:ind w:left="0" w:firstLine="450"/>
        <w:jc w:val="both"/>
        <w:rPr>
          <w:rFonts w:ascii="GHEA Grapalat" w:hAnsi="GHEA Grapalat" w:cs="GHEA Grapalat"/>
          <w:color w:val="5B9BD5"/>
          <w:sz w:val="18"/>
          <w:szCs w:val="18"/>
          <w:lang w:val="hy-AM"/>
        </w:rPr>
      </w:pPr>
      <w:r w:rsidRPr="003C663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pt-BR"/>
        </w:rPr>
      </w:pP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սույն </w:t>
      </w:r>
      <w:r w:rsidRPr="003C6634">
        <w:rPr>
          <w:rFonts w:ascii="GHEA Grapalat" w:hAnsi="GHEA Grapalat" w:cs="GHEA Grapalat"/>
          <w:color w:val="000000"/>
          <w:sz w:val="18"/>
          <w:szCs w:val="18"/>
          <w:lang w:val="pt-BR"/>
        </w:rPr>
        <w:t>տուժանքի համաձայնագ</w:t>
      </w:r>
      <w:r w:rsidRPr="003C6634">
        <w:rPr>
          <w:rFonts w:ascii="GHEA Grapalat" w:hAnsi="GHEA Grapalat" w:cs="GHEA Grapalat"/>
          <w:color w:val="000000"/>
          <w:sz w:val="18"/>
          <w:szCs w:val="18"/>
          <w:lang w:val="hy-AM"/>
        </w:rPr>
        <w:t>ր</w:t>
      </w:r>
      <w:r w:rsidRPr="003C6634">
        <w:rPr>
          <w:rFonts w:ascii="GHEA Grapalat" w:hAnsi="GHEA Grapalat" w:cs="GHEA Grapalat"/>
          <w:color w:val="000000"/>
          <w:sz w:val="18"/>
          <w:szCs w:val="18"/>
          <w:lang w:val="pt-BR"/>
        </w:rPr>
        <w:t>ի</w:t>
      </w:r>
      <w:r w:rsidRPr="003C663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C6634">
        <w:rPr>
          <w:rFonts w:ascii="GHEA Grapalat" w:hAnsi="GHEA Grapalat" w:cs="GHEA Grapalat"/>
          <w:color w:val="000000"/>
          <w:sz w:val="18"/>
          <w:szCs w:val="18"/>
          <w:lang w:val="pt-BR"/>
        </w:rPr>
        <w:t>Ընկերության</w:t>
      </w:r>
      <w:r w:rsidRPr="003C6634">
        <w:rPr>
          <w:rFonts w:ascii="GHEA Grapalat" w:hAnsi="GHEA Grapalat" w:cs="GHEA Grapalat"/>
          <w:color w:val="000000"/>
          <w:sz w:val="18"/>
          <w:szCs w:val="18"/>
          <w:lang w:val="hy-AM"/>
        </w:rPr>
        <w:t xml:space="preserve"> հաշվից  գանձելու համար՝ առանց լրացուցիչ ակցեպտավորման: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գ)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7D71" w:rsidRPr="003C6634" w:rsidRDefault="00FE7D71" w:rsidP="00FE7D71">
      <w:pPr>
        <w:ind w:left="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դ)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7D71" w:rsidRPr="003C6634" w:rsidRDefault="00FE7D71" w:rsidP="00FE7D71">
      <w:pPr>
        <w:ind w:firstLine="426"/>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C6634">
        <w:rPr>
          <w:rFonts w:ascii="GHEA Grapalat" w:hAnsi="GHEA Grapalat" w:cs="GHEA Grapalat"/>
          <w:sz w:val="18"/>
          <w:szCs w:val="18"/>
          <w:lang w:val="hy-AM"/>
        </w:rPr>
        <w:t xml:space="preserve">Պահանջագիրը բնօրինակներով </w:t>
      </w:r>
      <w:r w:rsidRPr="003C6634">
        <w:rPr>
          <w:rFonts w:ascii="GHEA Grapalat" w:hAnsi="GHEA Grapalat" w:cs="GHEA Grapalat"/>
          <w:sz w:val="18"/>
          <w:szCs w:val="18"/>
          <w:lang w:val="pt-BR"/>
        </w:rPr>
        <w:t xml:space="preserve">ներկայացնում է </w:t>
      </w:r>
      <w:r w:rsidRPr="003C6634">
        <w:rPr>
          <w:rFonts w:ascii="GHEA Grapalat" w:hAnsi="GHEA Grapalat" w:cs="GHEA Grapalat"/>
          <w:sz w:val="18"/>
          <w:szCs w:val="18"/>
          <w:lang w:val="hy-AM"/>
        </w:rPr>
        <w:t>Վճարող Բանկին</w:t>
      </w:r>
      <w:r w:rsidRPr="003C663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C6634">
        <w:rPr>
          <w:rFonts w:ascii="GHEA Grapalat" w:hAnsi="GHEA Grapalat" w:cs="GHEA Grapalat"/>
          <w:sz w:val="18"/>
          <w:szCs w:val="18"/>
          <w:lang w:val="hy-AM"/>
        </w:rPr>
        <w:t>Պահանջագիրը</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թվային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ստորագրությամբ</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հաստատված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լինելու</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դեպքում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դրանք</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Բանկին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են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ներկայացվում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կրիչներով</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ինչպես</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նաև</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դրանցից</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արտատպված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թղթային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տարբերակներով</w:t>
      </w:r>
      <w:r w:rsidRPr="00E310C0">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Վճարող Բանկի կողմից Պ</w:t>
      </w:r>
      <w:r w:rsidRPr="003C6634">
        <w:rPr>
          <w:rFonts w:ascii="GHEA Grapalat" w:hAnsi="GHEA Grapalat" w:cs="GHEA Grapalat"/>
          <w:sz w:val="18"/>
          <w:szCs w:val="18"/>
          <w:lang w:val="pt-BR"/>
        </w:rPr>
        <w:t xml:space="preserve">ահանջագրում նշված գումարի վճարման հետևանքով </w:t>
      </w:r>
      <w:r w:rsidRPr="003C6634">
        <w:rPr>
          <w:rFonts w:ascii="GHEA Grapalat" w:hAnsi="GHEA Grapalat" w:cs="GHEA Grapalat"/>
          <w:sz w:val="18"/>
          <w:szCs w:val="18"/>
          <w:lang w:val="hy-AM"/>
        </w:rPr>
        <w:t xml:space="preserve">Ընկերության </w:t>
      </w:r>
      <w:r w:rsidRPr="003C6634">
        <w:rPr>
          <w:rFonts w:ascii="GHEA Grapalat" w:hAnsi="GHEA Grapalat" w:cs="GHEA Grapalat"/>
          <w:sz w:val="18"/>
          <w:szCs w:val="18"/>
          <w:lang w:val="pt-BR"/>
        </w:rPr>
        <w:t xml:space="preserve">առաջացած ռիսկերի (Ընկերության կրած վնասների) </w:t>
      </w:r>
      <w:r w:rsidRPr="003C6634">
        <w:rPr>
          <w:rFonts w:ascii="GHEA Grapalat" w:hAnsi="GHEA Grapalat" w:cs="GHEA Grapalat"/>
          <w:sz w:val="18"/>
          <w:szCs w:val="18"/>
          <w:lang w:val="hy-AM"/>
        </w:rPr>
        <w:t xml:space="preserve">և բացասական հետևանքների </w:t>
      </w:r>
      <w:r w:rsidRPr="003C6634">
        <w:rPr>
          <w:rFonts w:ascii="GHEA Grapalat" w:hAnsi="GHEA Grapalat" w:cs="GHEA Grapalat"/>
          <w:sz w:val="18"/>
          <w:szCs w:val="18"/>
          <w:lang w:val="pt-BR"/>
        </w:rPr>
        <w:t>համար Բանկը</w:t>
      </w:r>
      <w:r w:rsidRPr="003C6634">
        <w:rPr>
          <w:rFonts w:ascii="GHEA Grapalat" w:hAnsi="GHEA Grapalat" w:cs="GHEA Grapalat"/>
          <w:sz w:val="18"/>
          <w:szCs w:val="18"/>
          <w:lang w:val="hy-AM"/>
        </w:rPr>
        <w:t xml:space="preserve"> որևէ</w:t>
      </w:r>
      <w:r w:rsidRPr="003C6634">
        <w:rPr>
          <w:rFonts w:ascii="GHEA Grapalat" w:hAnsi="GHEA Grapalat" w:cs="GHEA Grapalat"/>
          <w:sz w:val="18"/>
          <w:szCs w:val="18"/>
          <w:lang w:val="pt-BR"/>
        </w:rPr>
        <w:t xml:space="preserve"> պատասխանատվություն չի կրում</w:t>
      </w:r>
      <w:r w:rsidRPr="003C6634">
        <w:rPr>
          <w:rFonts w:ascii="GHEA Grapalat" w:hAnsi="GHEA Grapalat" w:cs="GHEA Grapalat"/>
          <w:sz w:val="18"/>
          <w:szCs w:val="18"/>
          <w:lang w:val="hy-AM"/>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Այն դեպքում</w:t>
      </w:r>
      <w:r w:rsidRPr="003C6634">
        <w:rPr>
          <w:rFonts w:ascii="GHEA Grapalat" w:hAnsi="GHEA Grapalat" w:cs="GHEA Grapalat"/>
          <w:sz w:val="18"/>
          <w:szCs w:val="18"/>
          <w:lang w:val="pt-BR"/>
        </w:rPr>
        <w:t>,</w:t>
      </w:r>
      <w:r w:rsidRPr="003C6634">
        <w:rPr>
          <w:rFonts w:ascii="GHEA Grapalat" w:hAnsi="GHEA Grapalat" w:cs="GHEA Grapalat"/>
          <w:sz w:val="18"/>
          <w:szCs w:val="18"/>
          <w:lang w:val="hy-AM"/>
        </w:rPr>
        <w:t xml:space="preserve"> երբ Ընկերության հաշվի միջոցները չեն բավարարում</w:t>
      </w:r>
      <w:r w:rsidRPr="003C6634">
        <w:rPr>
          <w:rFonts w:ascii="GHEA Grapalat" w:hAnsi="GHEA Grapalat" w:cs="GHEA Grapalat"/>
          <w:sz w:val="18"/>
          <w:szCs w:val="18"/>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բանկը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վճարման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պահանջագիրը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ստանալուց</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հետո՝</w:t>
      </w:r>
      <w:r w:rsidRPr="003C6634">
        <w:rPr>
          <w:rFonts w:ascii="GHEA Grapalat" w:hAnsi="GHEA Grapalat" w:cs="GHEA Grapalat"/>
          <w:sz w:val="18"/>
          <w:szCs w:val="18"/>
          <w:lang w:val="pt-BR"/>
        </w:rPr>
        <w:t xml:space="preserve"> 2 (</w:t>
      </w:r>
      <w:r w:rsidRPr="003C6634">
        <w:rPr>
          <w:rFonts w:ascii="GHEA Grapalat" w:hAnsi="GHEA Grapalat" w:cs="GHEA Grapalat"/>
          <w:sz w:val="18"/>
          <w:szCs w:val="18"/>
        </w:rPr>
        <w:t>երկու</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աշխատանքային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օրվա</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ընթացքում</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պետք</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է</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տեղեկացնի</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Պատվիրատուին՝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գրավոր</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ձևով</w:t>
      </w:r>
      <w:r w:rsidRPr="003C6634">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Սույն համաձայնագիրը և կից </w:t>
      </w:r>
      <w:r w:rsidRPr="003C6634">
        <w:rPr>
          <w:rFonts w:ascii="GHEA Grapalat" w:hAnsi="GHEA Grapalat" w:cs="GHEA Grapalat"/>
          <w:sz w:val="18"/>
          <w:szCs w:val="18"/>
          <w:lang w:val="hy-AM"/>
        </w:rPr>
        <w:t>Պ</w:t>
      </w:r>
      <w:r w:rsidRPr="003C663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7D71" w:rsidRPr="003C6634" w:rsidRDefault="00FE7D71" w:rsidP="00FE7D71">
      <w:pPr>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rPr>
      </w:pPr>
      <w:r w:rsidRPr="003C6634">
        <w:rPr>
          <w:rFonts w:ascii="GHEA Grapalat" w:hAnsi="GHEA Grapalat" w:cs="GHEA Grapalat"/>
          <w:b/>
          <w:bCs/>
          <w:sz w:val="18"/>
          <w:szCs w:val="18"/>
        </w:rPr>
        <w:t>Այլ պայմաններ</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rPr>
        <w:t>2.1 Սույն համաձայնագիրը</w:t>
      </w:r>
      <w:r w:rsidRPr="003C6634">
        <w:rPr>
          <w:rFonts w:ascii="GHEA Grapalat" w:hAnsi="GHEA Grapalat" w:cs="GHEA Grapalat"/>
          <w:sz w:val="18"/>
          <w:szCs w:val="18"/>
          <w:lang w:val="hy-AM"/>
        </w:rPr>
        <w:t xml:space="preserve"> և Պահանջագիրը անհետկանչելի են,</w:t>
      </w:r>
      <w:r w:rsidRPr="003C6634">
        <w:rPr>
          <w:rFonts w:ascii="GHEA Grapalat" w:hAnsi="GHEA Grapalat" w:cs="GHEA Grapalat"/>
          <w:sz w:val="18"/>
          <w:szCs w:val="18"/>
        </w:rPr>
        <w:t xml:space="preserve"> ուժի մեջ </w:t>
      </w:r>
      <w:r w:rsidRPr="003C6634">
        <w:rPr>
          <w:rFonts w:ascii="GHEA Grapalat" w:hAnsi="GHEA Grapalat" w:cs="GHEA Grapalat"/>
          <w:sz w:val="18"/>
          <w:szCs w:val="18"/>
          <w:lang w:val="hy-AM"/>
        </w:rPr>
        <w:t>են</w:t>
      </w:r>
      <w:r w:rsidRPr="003C6634">
        <w:rPr>
          <w:rFonts w:ascii="GHEA Grapalat" w:hAnsi="GHEA Grapalat" w:cs="GHEA Grapalat"/>
          <w:sz w:val="18"/>
          <w:szCs w:val="18"/>
        </w:rPr>
        <w:t xml:space="preserve"> մտնում Ընկերության կողմից վավերացման պահից և ուժի մեջ</w:t>
      </w:r>
      <w:r w:rsidRPr="003C6634">
        <w:rPr>
          <w:rFonts w:ascii="GHEA Grapalat" w:hAnsi="GHEA Grapalat" w:cs="GHEA Grapalat"/>
          <w:sz w:val="18"/>
          <w:szCs w:val="18"/>
          <w:lang w:val="hy-AM"/>
        </w:rPr>
        <w:t xml:space="preserve"> են մինչև </w:t>
      </w:r>
      <w:r w:rsidRPr="003C6634">
        <w:rPr>
          <w:rFonts w:ascii="GHEA Grapalat" w:hAnsi="GHEA Grapalat" w:cs="GHEA Grapalat"/>
          <w:sz w:val="18"/>
          <w:szCs w:val="18"/>
        </w:rPr>
        <w:t>Ընկերության կողմից կնքվ</w:t>
      </w:r>
      <w:r w:rsidRPr="003C6634">
        <w:rPr>
          <w:rFonts w:ascii="GHEA Grapalat" w:hAnsi="GHEA Grapalat" w:cs="GHEA Grapalat"/>
          <w:sz w:val="18"/>
          <w:szCs w:val="18"/>
          <w:lang w:val="hy-AM"/>
        </w:rPr>
        <w:t xml:space="preserve">ելիք </w:t>
      </w:r>
      <w:r w:rsidRPr="003C6634">
        <w:rPr>
          <w:rFonts w:ascii="GHEA Grapalat" w:hAnsi="GHEA Grapalat" w:cs="GHEA Grapalat"/>
          <w:sz w:val="18"/>
          <w:szCs w:val="18"/>
        </w:rPr>
        <w:t xml:space="preserve">պայմանագրով </w:t>
      </w:r>
      <w:r w:rsidRPr="003C6634">
        <w:rPr>
          <w:rFonts w:ascii="GHEA Grapalat" w:hAnsi="GHEA Grapalat" w:cs="GHEA Grapalat"/>
          <w:sz w:val="18"/>
          <w:szCs w:val="18"/>
          <w:lang w:val="hy-AM"/>
        </w:rPr>
        <w:t xml:space="preserve">ստանձնվող </w:t>
      </w:r>
      <w:r w:rsidRPr="003C6634">
        <w:rPr>
          <w:rFonts w:ascii="GHEA Grapalat" w:hAnsi="GHEA Grapalat" w:cs="GHEA Grapalat"/>
          <w:sz w:val="18"/>
          <w:szCs w:val="18"/>
        </w:rPr>
        <w:t>պարտավորություններ</w:t>
      </w:r>
      <w:r w:rsidRPr="003C6634">
        <w:rPr>
          <w:rFonts w:ascii="GHEA Grapalat" w:hAnsi="GHEA Grapalat" w:cs="GHEA Grapalat"/>
          <w:sz w:val="18"/>
          <w:szCs w:val="18"/>
          <w:lang w:val="hy-AM"/>
        </w:rPr>
        <w:t>ը</w:t>
      </w:r>
      <w:r w:rsidRPr="003C6634">
        <w:rPr>
          <w:rFonts w:ascii="GHEA Grapalat" w:hAnsi="GHEA Grapalat" w:cs="GHEA Grapalat"/>
          <w:sz w:val="18"/>
          <w:szCs w:val="18"/>
        </w:rPr>
        <w:t xml:space="preserve"> ողջ ծավալով կատար</w:t>
      </w:r>
      <w:r w:rsidRPr="003C6634">
        <w:rPr>
          <w:rFonts w:ascii="GHEA Grapalat" w:hAnsi="GHEA Grapalat" w:cs="GHEA Grapalat"/>
          <w:sz w:val="18"/>
          <w:szCs w:val="18"/>
          <w:lang w:val="hy-AM"/>
        </w:rPr>
        <w:t>ելու վերջին օրվան</w:t>
      </w:r>
      <w:r w:rsidRPr="003C6634">
        <w:rPr>
          <w:rFonts w:ascii="GHEA Grapalat" w:hAnsi="GHEA Grapalat" w:cs="GHEA Grapalat"/>
          <w:sz w:val="18"/>
          <w:szCs w:val="18"/>
        </w:rPr>
        <w:t>, իսկ պայմանագրով երաշխիքային ժամկետ սահմանված լինելու դեպքում՝ երաշխիքային</w:t>
      </w:r>
      <w:r w:rsidRPr="003C6634">
        <w:rPr>
          <w:rFonts w:ascii="GHEA Grapalat" w:hAnsi="GHEA Grapalat" w:cs="GHEA Grapalat"/>
          <w:sz w:val="18"/>
          <w:szCs w:val="18"/>
          <w:lang w:val="hy-AM"/>
        </w:rPr>
        <w:t xml:space="preserve"> </w:t>
      </w:r>
      <w:r w:rsidRPr="003C6634">
        <w:rPr>
          <w:rFonts w:ascii="GHEA Grapalat" w:hAnsi="GHEA Grapalat" w:cs="GHEA Grapalat"/>
          <w:sz w:val="18"/>
          <w:szCs w:val="18"/>
        </w:rPr>
        <w:t xml:space="preserve">ժամկետի ավարտին </w:t>
      </w:r>
      <w:r w:rsidRPr="003C6634">
        <w:rPr>
          <w:rFonts w:ascii="GHEA Grapalat" w:hAnsi="GHEA Grapalat" w:cs="GHEA Grapalat"/>
          <w:sz w:val="18"/>
          <w:szCs w:val="18"/>
          <w:lang w:val="hy-AM"/>
        </w:rPr>
        <w:t xml:space="preserve">հաջորդող </w:t>
      </w:r>
      <w:r w:rsidRPr="003C6634">
        <w:rPr>
          <w:rFonts w:ascii="GHEA Grapalat" w:hAnsi="GHEA Grapalat" w:cs="GHEA Grapalat"/>
          <w:sz w:val="18"/>
          <w:szCs w:val="18"/>
        </w:rPr>
        <w:t>1</w:t>
      </w:r>
      <w:r w:rsidRPr="003C6634">
        <w:rPr>
          <w:rFonts w:ascii="GHEA Grapalat" w:hAnsi="GHEA Grapalat" w:cs="GHEA Grapalat"/>
          <w:sz w:val="18"/>
          <w:szCs w:val="18"/>
          <w:lang w:val="hy-AM"/>
        </w:rPr>
        <w:t>0-րդ աշխատանքային օրը ներառյալ</w:t>
      </w:r>
      <w:r w:rsidRPr="003C6634">
        <w:rPr>
          <w:rFonts w:ascii="GHEA Grapalat" w:hAnsi="GHEA Grapalat" w:cs="GHEA Grapalat"/>
          <w:sz w:val="18"/>
          <w:szCs w:val="18"/>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310C0">
        <w:rPr>
          <w:rFonts w:ascii="GHEA Grapalat" w:hAnsi="GHEA Grapalat" w:cs="GHEA Grapalat"/>
          <w:sz w:val="18"/>
          <w:szCs w:val="18"/>
          <w:lang w:val="hy-AM"/>
        </w:rPr>
        <w:t>`</w:t>
      </w:r>
      <w:r w:rsidRPr="003C6634">
        <w:rPr>
          <w:rFonts w:ascii="GHEA Grapalat" w:hAnsi="GHEA Grapalat" w:cs="GHEA Grapalat"/>
          <w:sz w:val="18"/>
          <w:szCs w:val="18"/>
          <w:lang w:val="hy-AM"/>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310C0">
        <w:rPr>
          <w:rFonts w:ascii="GHEA Grapalat" w:hAnsi="GHEA Grapalat" w:cs="GHEA Grapalat"/>
          <w:sz w:val="18"/>
          <w:szCs w:val="18"/>
          <w:lang w:val="hy-AM"/>
        </w:rPr>
        <w:t>, իսկ</w:t>
      </w:r>
    </w:p>
    <w:p w:rsidR="00FE7D71" w:rsidRPr="003C6634" w:rsidDel="00A13215"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lastRenderedPageBreak/>
        <w:t xml:space="preserve">2.2.2. </w:t>
      </w:r>
      <w:r w:rsidRPr="00E310C0">
        <w:rPr>
          <w:rFonts w:ascii="GHEA Grapalat" w:hAnsi="GHEA Grapalat" w:cs="GHEA Grapalat"/>
          <w:sz w:val="18"/>
          <w:szCs w:val="18"/>
          <w:lang w:val="hy-AM"/>
        </w:rPr>
        <w:t>Ընկերության</w:t>
      </w:r>
      <w:r w:rsidRPr="003C6634">
        <w:rPr>
          <w:rFonts w:ascii="GHEA Grapalat" w:hAnsi="GHEA Grapalat" w:cs="GHEA Grapalat"/>
          <w:sz w:val="18"/>
          <w:szCs w:val="18"/>
          <w:lang w:val="hy-AM"/>
        </w:rPr>
        <w:t xml:space="preserve"> կողմից հավաստվում է, որ </w:t>
      </w:r>
      <w:r w:rsidRPr="00E310C0">
        <w:rPr>
          <w:rFonts w:ascii="GHEA Grapalat" w:hAnsi="GHEA Grapalat" w:cs="GHEA Grapalat"/>
          <w:sz w:val="18"/>
          <w:szCs w:val="18"/>
          <w:lang w:val="hy-AM"/>
        </w:rPr>
        <w:t>ս</w:t>
      </w:r>
      <w:r w:rsidRPr="003C663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310C0">
        <w:rPr>
          <w:rFonts w:ascii="GHEA Grapalat" w:hAnsi="GHEA Grapalat" w:cs="GHEA Grapalat"/>
          <w:sz w:val="18"/>
          <w:szCs w:val="18"/>
          <w:lang w:val="hy-AM"/>
        </w:rPr>
        <w:t>:</w:t>
      </w:r>
    </w:p>
    <w:p w:rsidR="00FE7D71" w:rsidRPr="00FE7D71"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FE7D71">
        <w:rPr>
          <w:rFonts w:ascii="GHEA Grapalat" w:hAnsi="GHEA Grapalat" w:cs="GHEA Grapalat"/>
          <w:sz w:val="18"/>
          <w:szCs w:val="18"/>
          <w:lang w:val="hy-AM"/>
        </w:rPr>
        <w:t>քում վեճերը լուծվում են դատական կարգով։</w:t>
      </w:r>
    </w:p>
    <w:p w:rsidR="00FE7D71" w:rsidRPr="003C6634" w:rsidRDefault="00FE7D71" w:rsidP="00FE7D71">
      <w:pPr>
        <w:ind w:firstLine="567"/>
        <w:jc w:val="both"/>
        <w:rPr>
          <w:rFonts w:ascii="GHEA Grapalat" w:hAnsi="GHEA Grapalat" w:cs="GHEA Grapalat"/>
          <w:sz w:val="18"/>
          <w:szCs w:val="18"/>
          <w:lang w:val="hy-AM"/>
        </w:rPr>
      </w:pPr>
    </w:p>
    <w:p w:rsidR="00FE7D71" w:rsidRPr="003C6634" w:rsidRDefault="00FE7D71" w:rsidP="00FE7D71">
      <w:pPr>
        <w:ind w:firstLine="567"/>
        <w:jc w:val="center"/>
        <w:rPr>
          <w:rFonts w:ascii="GHEA Grapalat" w:hAnsi="GHEA Grapalat" w:cs="GHEA Grapalat"/>
          <w:sz w:val="20"/>
          <w:szCs w:val="20"/>
          <w:lang w:val="hy-AM"/>
        </w:rPr>
      </w:pPr>
      <w:r w:rsidRPr="003C6634">
        <w:rPr>
          <w:rFonts w:ascii="GHEA Grapalat" w:hAnsi="GHEA Grapalat" w:cs="GHEA Grapalat"/>
          <w:b/>
          <w:sz w:val="18"/>
          <w:szCs w:val="18"/>
          <w:lang w:val="hy-AM"/>
        </w:rPr>
        <w:t>3. Ընկերության հասցեն, բանկային վավերապայմանները`</w:t>
      </w:r>
    </w:p>
    <w:p w:rsidR="00FE7D71" w:rsidRPr="003C6634" w:rsidRDefault="00FE7D71" w:rsidP="00FE7D71">
      <w:pPr>
        <w:jc w:val="both"/>
        <w:rPr>
          <w:rFonts w:ascii="GHEA Grapalat" w:hAnsi="GHEA Grapalat" w:cs="GHEA Grapalat"/>
          <w:sz w:val="20"/>
          <w:szCs w:val="20"/>
          <w:u w:val="single"/>
          <w:lang w:val="hy-AM"/>
        </w:rPr>
      </w:pP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անվանումը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vertAlign w:val="superscript"/>
          <w:lang w:val="hy-AM"/>
        </w:rPr>
        <w:t xml:space="preserve"> </w:t>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հասցեն</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ընկերությանը սպասարկող բանկի անվանումը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բանկային հաշվեհամարը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հարկ վճարողի հաշվառման համարը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տնօրենի անունը, ազգանունը և ստորագրությունը</w:t>
      </w: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Կ.Տ</w:t>
      </w:r>
    </w:p>
    <w:p w:rsidR="00FE7D71" w:rsidRPr="003C6634" w:rsidRDefault="00FE7D71" w:rsidP="00FE7D71">
      <w:pPr>
        <w:jc w:val="both"/>
        <w:rPr>
          <w:rFonts w:ascii="GHEA Grapalat" w:hAnsi="GHEA Grapalat"/>
          <w:sz w:val="16"/>
          <w:szCs w:val="16"/>
          <w:lang w:val="hy-AM"/>
        </w:rPr>
      </w:pP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Օր/ամիս/տարի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C6634">
        <w:rPr>
          <w:rFonts w:ascii="GHEA Grapalat" w:hAnsi="GHEA Grapalat" w:cs="Sylfaen"/>
          <w:i/>
          <w:sz w:val="16"/>
          <w:szCs w:val="16"/>
          <w:lang w:val="hy-AM"/>
        </w:rPr>
        <w:t xml:space="preserve">* </w:t>
      </w:r>
      <w:r w:rsidRPr="003C6634">
        <w:rPr>
          <w:rFonts w:ascii="GHEA Grapalat" w:hAnsi="GHEA Grapalat"/>
          <w:i/>
          <w:sz w:val="16"/>
          <w:szCs w:val="16"/>
          <w:lang w:val="hy-AM"/>
        </w:rPr>
        <w:t>լրացվում է հանձնաժողովի քարտուղարի կողմից` մինչև հրավերը տեղեկագրում հրապարակելը:</w:t>
      </w:r>
    </w:p>
    <w:p w:rsidR="00FE7D71" w:rsidRPr="00E310C0" w:rsidDel="00B457A7" w:rsidRDefault="00FE7D71" w:rsidP="00FE7D71">
      <w:pPr>
        <w:tabs>
          <w:tab w:val="left" w:pos="540"/>
        </w:tabs>
        <w:autoSpaceDE w:val="0"/>
        <w:autoSpaceDN w:val="0"/>
        <w:adjustRightInd w:val="0"/>
        <w:spacing w:before="100" w:beforeAutospacing="1" w:after="100" w:afterAutospacing="1"/>
        <w:contextualSpacing/>
        <w:jc w:val="both"/>
        <w:rPr>
          <w:del w:id="22" w:author="User" w:date="2019-05-28T21:48:00Z"/>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b/>
                <w:bCs/>
                <w:sz w:val="20"/>
                <w:szCs w:val="20"/>
                <w:lang w:val="hy-AM"/>
              </w:rPr>
            </w:pPr>
            <w:r w:rsidRPr="003C6634">
              <w:rPr>
                <w:rFonts w:ascii="GHEA Grapalat" w:hAnsi="GHEA Grapalat" w:cs="Sylfaen"/>
                <w:sz w:val="20"/>
                <w:szCs w:val="20"/>
              </w:rPr>
              <w:lastRenderedPageBreak/>
              <w:t xml:space="preserve">1.                                                              </w:t>
            </w:r>
            <w:r w:rsidRPr="003C6634">
              <w:rPr>
                <w:rFonts w:ascii="GHEA Grapalat" w:hAnsi="GHEA Grapalat" w:cs="Sylfaen"/>
                <w:b/>
                <w:bCs/>
                <w:sz w:val="20"/>
                <w:szCs w:val="20"/>
              </w:rPr>
              <w:t>ՎՃԱՐՄԱՆ</w:t>
            </w:r>
            <w:r w:rsidRPr="003C6634">
              <w:rPr>
                <w:rFonts w:ascii="GHEA Grapalat" w:hAnsi="GHEA Grapalat" w:cs="Arial"/>
                <w:b/>
                <w:bCs/>
                <w:sz w:val="20"/>
                <w:szCs w:val="20"/>
              </w:rPr>
              <w:t xml:space="preserve"> </w:t>
            </w:r>
            <w:r w:rsidRPr="003C6634">
              <w:rPr>
                <w:rFonts w:ascii="GHEA Grapalat" w:hAnsi="GHEA Grapalat" w:cs="Sylfaen"/>
                <w:b/>
                <w:bCs/>
                <w:sz w:val="20"/>
                <w:szCs w:val="20"/>
              </w:rPr>
              <w:t>ՊԱՀԱՆՋԱԳԻՐ</w:t>
            </w:r>
            <w:r w:rsidRPr="003C6634">
              <w:rPr>
                <w:rStyle w:val="FootnoteReference"/>
                <w:rFonts w:ascii="GHEA Grapalat" w:hAnsi="GHEA Grapalat" w:cs="Sylfaen"/>
                <w:b/>
                <w:bCs/>
                <w:sz w:val="20"/>
                <w:szCs w:val="20"/>
              </w:rPr>
              <w:footnoteReference w:id="11"/>
            </w:r>
            <w:r w:rsidRPr="003C6634">
              <w:rPr>
                <w:rFonts w:ascii="GHEA Grapalat" w:hAnsi="GHEA Grapalat" w:cs="Sylfaen"/>
                <w:b/>
                <w:bCs/>
                <w:sz w:val="20"/>
                <w:szCs w:val="20"/>
              </w:rPr>
              <w:t xml:space="preserve"> </w:t>
            </w:r>
          </w:p>
          <w:p w:rsidR="00FE7D71" w:rsidRPr="003C6634" w:rsidRDefault="00FE7D71" w:rsidP="00D90460">
            <w:pPr>
              <w:jc w:val="center"/>
              <w:rPr>
                <w:rFonts w:ascii="GHEA Grapalat" w:hAnsi="GHEA Grapalat" w:cs="Arial"/>
                <w:bCs/>
                <w:i/>
                <w:sz w:val="20"/>
                <w:szCs w:val="20"/>
              </w:rPr>
            </w:pP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2</w:t>
            </w:r>
            <w:r w:rsidRPr="003C6634">
              <w:rPr>
                <w:rFonts w:ascii="GHEA Grapalat" w:hAnsi="GHEA Grapalat" w:cs="Sylfaen"/>
                <w:sz w:val="20"/>
                <w:szCs w:val="20"/>
              </w:rPr>
              <w:t>.</w:t>
            </w:r>
            <w:r w:rsidRPr="003C6634">
              <w:rPr>
                <w:rFonts w:ascii="GHEA Grapalat" w:hAnsi="GHEA Grapalat" w:cs="Sylfaen"/>
                <w:sz w:val="20"/>
                <w:szCs w:val="20"/>
                <w:lang w:val="hy-AM"/>
              </w:rPr>
              <w:t xml:space="preserve"> Թիվ </w:t>
            </w:r>
          </w:p>
        </w:tc>
      </w:tr>
      <w:tr w:rsidR="00FE7D71" w:rsidRPr="003C6634" w:rsidTr="00D904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3</w:t>
            </w:r>
            <w:r w:rsidRPr="003C6634">
              <w:rPr>
                <w:rFonts w:ascii="GHEA Grapalat" w:hAnsi="GHEA Grapalat" w:cs="Sylfaen"/>
                <w:sz w:val="20"/>
                <w:szCs w:val="20"/>
              </w:rPr>
              <w:t>.                                                         Ներկայացման</w:t>
            </w:r>
            <w:r w:rsidRPr="003C6634">
              <w:rPr>
                <w:rFonts w:ascii="GHEA Grapalat" w:hAnsi="GHEA Grapalat" w:cs="Arial"/>
                <w:sz w:val="20"/>
                <w:szCs w:val="20"/>
              </w:rPr>
              <w:t xml:space="preserve"> </w:t>
            </w:r>
            <w:r w:rsidRPr="003C6634">
              <w:rPr>
                <w:rFonts w:ascii="GHEA Grapalat" w:hAnsi="GHEA Grapalat" w:cs="Sylfaen"/>
                <w:sz w:val="20"/>
                <w:szCs w:val="20"/>
              </w:rPr>
              <w:t>ամսաթիվը</w:t>
            </w:r>
            <w:r w:rsidRPr="003C6634">
              <w:rPr>
                <w:rFonts w:ascii="GHEA Grapalat" w:hAnsi="GHEA Grapalat" w:cs="Arial"/>
                <w:sz w:val="20"/>
                <w:szCs w:val="20"/>
              </w:rPr>
              <w:t xml:space="preserve">`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tc>
      </w:tr>
      <w:tr w:rsidR="00FE7D71" w:rsidRPr="003C6634" w:rsidTr="00D904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4</w:t>
            </w:r>
            <w:r w:rsidRPr="003C6634">
              <w:rPr>
                <w:rFonts w:ascii="GHEA Grapalat" w:hAnsi="GHEA Grapalat" w:cs="Sylfaen"/>
                <w:sz w:val="20"/>
                <w:szCs w:val="20"/>
              </w:rPr>
              <w:t xml:space="preserve">. </w:t>
            </w: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Sylfaen"/>
                <w:sz w:val="20"/>
                <w:szCs w:val="20"/>
              </w:rPr>
              <w:t xml:space="preserve">(Ընկերություն </w:t>
            </w:r>
            <w:r w:rsidRPr="003C6634">
              <w:rPr>
                <w:rFonts w:ascii="GHEA Grapalat" w:hAnsi="GHEA Grapalat" w:cs="Arial"/>
                <w:sz w:val="20"/>
                <w:szCs w:val="20"/>
              </w:rPr>
              <w:t>`</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5</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ն սպասարկող Ֆինանսական կազմակերպություն </w:t>
            </w:r>
            <w:r w:rsidRPr="003C6634">
              <w:rPr>
                <w:rFonts w:ascii="GHEA Grapalat" w:hAnsi="GHEA Grapalat" w:cs="Sylfaen"/>
                <w:sz w:val="20"/>
                <w:szCs w:val="20"/>
              </w:rPr>
              <w:t>(</w:t>
            </w:r>
            <w:r w:rsidRPr="003C6634">
              <w:rPr>
                <w:rFonts w:ascii="GHEA Grapalat" w:hAnsi="GHEA Grapalat" w:cs="Arial"/>
                <w:sz w:val="20"/>
                <w:szCs w:val="20"/>
              </w:rPr>
              <w:t xml:space="preserve"> </w:t>
            </w:r>
            <w:r w:rsidRPr="003C6634">
              <w:rPr>
                <w:rFonts w:ascii="GHEA Grapalat" w:hAnsi="GHEA Grapalat" w:cs="Sylfaen"/>
                <w:sz w:val="20"/>
                <w:szCs w:val="20"/>
              </w:rPr>
              <w:t>բանկ)</w:t>
            </w:r>
            <w:r w:rsidRPr="003C6634">
              <w:rPr>
                <w:rFonts w:ascii="GHEA Grapalat" w:hAnsi="GHEA Grapalat" w:cs="Arial"/>
                <w:sz w:val="20"/>
                <w:szCs w:val="20"/>
              </w:rPr>
              <w:t>`</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6</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7</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8</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ՀԾՀ</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Pr>
                <w:rFonts w:ascii="GHEA Grapalat" w:hAnsi="GHEA Grapalat" w:cs="Arial"/>
                <w:sz w:val="20"/>
                <w:szCs w:val="20"/>
              </w:rPr>
              <w:t xml:space="preserve"> </w:t>
            </w:r>
            <w:r w:rsidRPr="00DD2217">
              <w:rPr>
                <w:rFonts w:ascii="GHEA Grapalat" w:hAnsi="GHEA Grapalat" w:cs="Arial"/>
                <w:sz w:val="20"/>
                <w:szCs w:val="20"/>
              </w:rPr>
              <w:t>«Պատմամշակութային արգելոց-թանգարանների և պատմական միջավայրի պահպանության ծառայություն» ՊՈԱԿ</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Pr>
                <w:rFonts w:ascii="GHEA Grapalat" w:hAnsi="GHEA Grapalat" w:cs="Arial"/>
                <w:sz w:val="20"/>
                <w:szCs w:val="20"/>
              </w:rPr>
              <w:t xml:space="preserve"> </w:t>
            </w:r>
            <w:r w:rsidRPr="00232F7C">
              <w:rPr>
                <w:rFonts w:ascii="GHEA Grapalat" w:hAnsi="GHEA Grapalat" w:cs="Arial"/>
                <w:sz w:val="20"/>
                <w:szCs w:val="20"/>
              </w:rPr>
              <w:t>02511401</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Pr>
                <w:rFonts w:ascii="GHEA Grapalat" w:hAnsi="GHEA Grapalat" w:cs="Arial"/>
                <w:sz w:val="20"/>
                <w:szCs w:val="20"/>
              </w:rPr>
              <w:t xml:space="preserve"> </w:t>
            </w:r>
            <w:r w:rsidRPr="002F1064">
              <w:rPr>
                <w:rFonts w:ascii="GHEA Grapalat" w:hAnsi="GHEA Grapalat" w:cs="Arial"/>
                <w:sz w:val="20"/>
                <w:szCs w:val="20"/>
              </w:rPr>
              <w:t xml:space="preserve"> ՀՀ ֆինանսների նախարարության գործառնական վարչություն</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w:t>
            </w:r>
            <w:r w:rsidRPr="00DD2217">
              <w:rPr>
                <w:rFonts w:ascii="GHEA Grapalat" w:hAnsi="GHEA Grapalat" w:cs="Arial"/>
                <w:sz w:val="20"/>
                <w:szCs w:val="20"/>
              </w:rPr>
              <w:t>900018001843</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4</w:t>
            </w:r>
            <w:r w:rsidRPr="003C6634">
              <w:rPr>
                <w:rFonts w:ascii="GHEA Grapalat" w:hAnsi="GHEA Grapalat" w:cs="Sylfaen"/>
                <w:sz w:val="20"/>
                <w:szCs w:val="20"/>
              </w:rPr>
              <w:t>.Գումարը</w:t>
            </w:r>
            <w:r w:rsidRPr="003C6634">
              <w:rPr>
                <w:rFonts w:ascii="GHEA Grapalat" w:hAnsi="GHEA Grapalat" w:cs="Arial"/>
                <w:sz w:val="20"/>
                <w:szCs w:val="20"/>
              </w:rPr>
              <w:t xml:space="preserve"> </w:t>
            </w:r>
            <w:r w:rsidRPr="003C6634">
              <w:rPr>
                <w:rFonts w:ascii="GHEA Grapalat" w:hAnsi="GHEA Grapalat" w:cs="Arial"/>
                <w:sz w:val="20"/>
                <w:szCs w:val="20"/>
                <w:lang w:val="ru-RU"/>
              </w:rPr>
              <w:t>(</w:t>
            </w:r>
            <w:r w:rsidRPr="003C6634">
              <w:rPr>
                <w:rFonts w:ascii="GHEA Grapalat" w:hAnsi="GHEA Grapalat" w:cs="Sylfaen"/>
                <w:sz w:val="20"/>
                <w:szCs w:val="20"/>
              </w:rPr>
              <w:t>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ru-RU"/>
              </w:rPr>
              <w:t>)</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15. </w:t>
            </w:r>
            <w:r w:rsidRPr="003C6634">
              <w:rPr>
                <w:rFonts w:ascii="GHEA Grapalat" w:hAnsi="GHEA Grapalat" w:cs="Sylfaen"/>
                <w:sz w:val="20"/>
                <w:szCs w:val="20"/>
                <w:lang w:val="hy-AM"/>
              </w:rPr>
              <w:t xml:space="preserve">Ակցեպտավորված գումարը՝ </w:t>
            </w:r>
            <w:r w:rsidRPr="003C6634">
              <w:rPr>
                <w:rFonts w:ascii="GHEA Grapalat" w:hAnsi="GHEA Grapalat" w:cs="Sylfaen"/>
                <w:sz w:val="20"/>
                <w:szCs w:val="20"/>
              </w:rPr>
              <w:t xml:space="preserve"> (թվերով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hy-AM"/>
              </w:rPr>
              <w:t xml:space="preserve">  </w:t>
            </w:r>
            <w:r w:rsidRPr="003C6634">
              <w:rPr>
                <w:rFonts w:ascii="GHEA Grapalat" w:hAnsi="GHEA Grapalat" w:cs="Sylfaen"/>
                <w:sz w:val="20"/>
                <w:szCs w:val="20"/>
              </w:rPr>
              <w:t>(</w:t>
            </w:r>
            <w:r w:rsidRPr="003C6634">
              <w:rPr>
                <w:rFonts w:ascii="GHEA Grapalat" w:hAnsi="GHEA Grapalat" w:cs="Sylfaen"/>
                <w:sz w:val="20"/>
                <w:szCs w:val="20"/>
                <w:lang w:val="hy-AM"/>
              </w:rPr>
              <w:t>նախատեսված է նշված գումարի մասնակի ակցեպտի համար, որը չի կիրառվում</w:t>
            </w:r>
            <w:r w:rsidRPr="003C6634">
              <w:rPr>
                <w:rFonts w:ascii="GHEA Grapalat" w:hAnsi="GHEA Grapalat" w:cs="Sylfaen"/>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ru-RU"/>
              </w:rPr>
              <w:t>6</w:t>
            </w:r>
            <w:r w:rsidRPr="003C6634">
              <w:rPr>
                <w:rFonts w:ascii="GHEA Grapalat" w:hAnsi="GHEA Grapalat" w:cs="Sylfaen"/>
                <w:sz w:val="20"/>
                <w:szCs w:val="20"/>
              </w:rPr>
              <w:t>.Արժույթը</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կոդով</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r w:rsidRPr="003C6634">
              <w:rPr>
                <w:rFonts w:ascii="GHEA Grapalat" w:hAnsi="GHEA Grapalat" w:cs="Sylfaen"/>
                <w:sz w:val="20"/>
                <w:szCs w:val="20"/>
              </w:rPr>
              <w:t>1</w:t>
            </w:r>
            <w:r w:rsidRPr="003C6634">
              <w:rPr>
                <w:rFonts w:ascii="GHEA Grapalat" w:hAnsi="GHEA Grapalat" w:cs="Sylfaen"/>
                <w:sz w:val="20"/>
                <w:szCs w:val="20"/>
                <w:lang w:val="hy-AM"/>
              </w:rPr>
              <w:t>7</w:t>
            </w:r>
            <w:r w:rsidRPr="003C6634">
              <w:rPr>
                <w:rFonts w:ascii="GHEA Grapalat" w:hAnsi="GHEA Grapalat" w:cs="Sylfaen"/>
                <w:sz w:val="20"/>
                <w:szCs w:val="20"/>
              </w:rPr>
              <w:t>.Գործարքի</w:t>
            </w:r>
            <w:r w:rsidRPr="003C6634">
              <w:rPr>
                <w:rFonts w:ascii="GHEA Grapalat" w:hAnsi="GHEA Grapalat" w:cs="Arial"/>
                <w:sz w:val="20"/>
                <w:szCs w:val="20"/>
              </w:rPr>
              <w:t xml:space="preserve"> (</w:t>
            </w:r>
            <w:r w:rsidRPr="003C6634">
              <w:rPr>
                <w:rFonts w:ascii="GHEA Grapalat" w:hAnsi="GHEA Grapalat" w:cs="Sylfaen"/>
                <w:sz w:val="20"/>
                <w:szCs w:val="20"/>
              </w:rPr>
              <w:t>վճարման</w:t>
            </w:r>
            <w:r w:rsidRPr="003C6634">
              <w:rPr>
                <w:rFonts w:ascii="GHEA Grapalat" w:hAnsi="GHEA Grapalat" w:cs="Arial"/>
                <w:sz w:val="20"/>
                <w:szCs w:val="20"/>
              </w:rPr>
              <w:t xml:space="preserve">) </w:t>
            </w:r>
            <w:r w:rsidRPr="003C6634">
              <w:rPr>
                <w:rFonts w:ascii="GHEA Grapalat" w:hAnsi="GHEA Grapalat" w:cs="Sylfaen"/>
                <w:sz w:val="20"/>
                <w:szCs w:val="20"/>
              </w:rPr>
              <w:t>նպատակը</w:t>
            </w:r>
            <w:r w:rsidRPr="003C6634">
              <w:rPr>
                <w:rFonts w:ascii="GHEA Grapalat" w:hAnsi="GHEA Grapalat" w:cs="Arial"/>
                <w:sz w:val="20"/>
                <w:szCs w:val="20"/>
              </w:rPr>
              <w:t>`</w:t>
            </w:r>
            <w:r w:rsidRPr="003C6634">
              <w:rPr>
                <w:rFonts w:ascii="GHEA Grapalat" w:hAnsi="GHEA Grapalat" w:cs="Arial"/>
                <w:sz w:val="20"/>
                <w:szCs w:val="20"/>
                <w:lang w:val="hy-AM"/>
              </w:rPr>
              <w:t xml:space="preserve">  </w:t>
            </w:r>
            <w:r w:rsidRPr="003C6634">
              <w:rPr>
                <w:rFonts w:ascii="GHEA Grapalat" w:hAnsi="GHEA Grapalat" w:cs="Sylfaen"/>
                <w:bCs/>
                <w:i/>
                <w:sz w:val="20"/>
                <w:szCs w:val="20"/>
              </w:rPr>
              <w:t>(պայմանագրի կատարման ապահովմ</w:t>
            </w:r>
            <w:r w:rsidRPr="003C6634">
              <w:rPr>
                <w:rFonts w:ascii="GHEA Grapalat" w:hAnsi="GHEA Grapalat" w:cs="Sylfaen"/>
                <w:bCs/>
                <w:i/>
                <w:sz w:val="20"/>
                <w:szCs w:val="20"/>
                <w:lang w:val="hy-AM"/>
              </w:rPr>
              <w:t>ան համար</w:t>
            </w:r>
            <w:r w:rsidRPr="003C6634">
              <w:rPr>
                <w:rFonts w:ascii="GHEA Grapalat" w:hAnsi="GHEA Grapalat" w:cs="Sylfaen"/>
                <w:bCs/>
                <w:i/>
                <w:sz w:val="20"/>
                <w:szCs w:val="20"/>
              </w:rPr>
              <w:t>)</w:t>
            </w:r>
          </w:p>
        </w:tc>
      </w:tr>
      <w:tr w:rsidR="00FE7D71" w:rsidRPr="003C6634" w:rsidTr="00D90460">
        <w:trPr>
          <w:trHeight w:val="424"/>
        </w:trPr>
        <w:tc>
          <w:tcPr>
            <w:tcW w:w="10980" w:type="dxa"/>
            <w:gridSpan w:val="2"/>
            <w:tcBorders>
              <w:top w:val="single" w:sz="4" w:space="0" w:color="auto"/>
              <w:left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8</w:t>
            </w:r>
            <w:r w:rsidRPr="003C6634">
              <w:rPr>
                <w:rFonts w:ascii="GHEA Grapalat" w:hAnsi="GHEA Grapalat" w:cs="Sylfaen"/>
                <w:sz w:val="20"/>
                <w:szCs w:val="20"/>
              </w:rPr>
              <w:t xml:space="preserve">. </w:t>
            </w:r>
            <w:r w:rsidRPr="003C6634">
              <w:rPr>
                <w:rFonts w:ascii="GHEA Grapalat" w:hAnsi="GHEA Grapalat" w:cs="Sylfaen"/>
                <w:sz w:val="20"/>
                <w:szCs w:val="20"/>
                <w:lang w:val="hy-AM"/>
              </w:rPr>
              <w:t xml:space="preserve">Վճարման կատարման հիմքերը՝ </w:t>
            </w:r>
            <w:r w:rsidRPr="003C6634">
              <w:rPr>
                <w:rFonts w:ascii="GHEA Grapalat" w:hAnsi="GHEA Grapalat" w:cs="Sylfaen"/>
                <w:sz w:val="20"/>
                <w:szCs w:val="20"/>
              </w:rPr>
              <w:t>(</w:t>
            </w:r>
            <w:r w:rsidRPr="003C6634">
              <w:rPr>
                <w:rFonts w:ascii="GHEA Grapalat" w:hAnsi="GHEA Grapalat" w:cs="Sylfaen"/>
                <w:sz w:val="20"/>
                <w:szCs w:val="20"/>
                <w:lang w:val="hy-AM"/>
              </w:rPr>
              <w:t>Փաստաթղթերի</w:t>
            </w:r>
            <w:r w:rsidRPr="003C6634">
              <w:rPr>
                <w:rFonts w:ascii="GHEA Grapalat" w:hAnsi="GHEA Grapalat" w:cs="Arial"/>
                <w:sz w:val="20"/>
                <w:szCs w:val="20"/>
                <w:lang w:val="hy-AM"/>
              </w:rPr>
              <w:t xml:space="preserve"> անվանումը</w:t>
            </w:r>
            <w:r w:rsidRPr="003C6634">
              <w:rPr>
                <w:rFonts w:ascii="GHEA Grapalat" w:hAnsi="GHEA Grapalat" w:cs="Arial"/>
                <w:sz w:val="20"/>
                <w:szCs w:val="20"/>
              </w:rPr>
              <w:t>,</w:t>
            </w:r>
            <w:r w:rsidRPr="003C6634">
              <w:rPr>
                <w:rFonts w:ascii="GHEA Grapalat" w:hAnsi="GHEA Grapalat" w:cs="Arial"/>
                <w:sz w:val="20"/>
                <w:szCs w:val="20"/>
                <w:lang w:val="hy-AM"/>
              </w:rPr>
              <w:t xml:space="preserve"> այդ թվում՝ տուժանքի մասին համաձայնագիրը, </w:t>
            </w:r>
            <w:r w:rsidRPr="003C6634">
              <w:rPr>
                <w:rFonts w:ascii="GHEA Grapalat" w:hAnsi="GHEA Grapalat" w:cs="Sylfaen"/>
                <w:sz w:val="20"/>
                <w:szCs w:val="20"/>
                <w:lang w:val="hy-AM"/>
              </w:rPr>
              <w:t>դրանց</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համարները</w:t>
            </w:r>
            <w:r w:rsidRPr="003C6634">
              <w:rPr>
                <w:rFonts w:ascii="GHEA Grapalat" w:hAnsi="GHEA Grapalat" w:cs="Arial"/>
                <w:sz w:val="20"/>
                <w:szCs w:val="20"/>
                <w:lang w:val="hy-AM"/>
              </w:rPr>
              <w:t>,</w:t>
            </w:r>
            <w:r w:rsidRPr="003C6634">
              <w:rPr>
                <w:rFonts w:ascii="GHEA Grapalat" w:hAnsi="GHEA Grapalat" w:cs="Arial"/>
                <w:sz w:val="20"/>
                <w:szCs w:val="20"/>
              </w:rPr>
              <w:t xml:space="preserve"> </w:t>
            </w:r>
            <w:r w:rsidRPr="003C6634">
              <w:rPr>
                <w:rFonts w:ascii="GHEA Grapalat" w:hAnsi="GHEA Grapalat" w:cs="Sylfaen"/>
                <w:sz w:val="20"/>
                <w:szCs w:val="20"/>
                <w:lang w:val="hy-AM"/>
              </w:rPr>
              <w:t>պ</w:t>
            </w:r>
            <w:r w:rsidRPr="003C6634">
              <w:rPr>
                <w:rFonts w:ascii="GHEA Grapalat" w:hAnsi="GHEA Grapalat" w:cs="Sylfaen"/>
                <w:sz w:val="20"/>
                <w:szCs w:val="20"/>
              </w:rPr>
              <w:t xml:space="preserve">այմանագրի </w:t>
            </w:r>
            <w:r w:rsidRPr="003C6634">
              <w:rPr>
                <w:rFonts w:ascii="GHEA Grapalat" w:hAnsi="GHEA Grapalat" w:cs="Arial"/>
                <w:sz w:val="20"/>
                <w:szCs w:val="20"/>
              </w:rPr>
              <w:t xml:space="preserve"> </w:t>
            </w:r>
            <w:r w:rsidRPr="003C6634">
              <w:rPr>
                <w:rFonts w:ascii="GHEA Grapalat" w:hAnsi="GHEA Grapalat" w:cs="Sylfaen"/>
                <w:sz w:val="20"/>
                <w:szCs w:val="20"/>
              </w:rPr>
              <w:t>ծածկագիրը</w:t>
            </w:r>
            <w:r w:rsidRPr="003C6634">
              <w:rPr>
                <w:rFonts w:ascii="GHEA Grapalat" w:hAnsi="GHEA Grapalat" w:cs="Arial"/>
                <w:sz w:val="20"/>
                <w:szCs w:val="20"/>
                <w:lang w:val="hy-AM"/>
              </w:rPr>
              <w:t xml:space="preserve"> որի հիման վրա կատարվում է  գանձումը</w:t>
            </w:r>
            <w:r w:rsidRPr="003C6634">
              <w:rPr>
                <w:rFonts w:ascii="GHEA Grapalat" w:hAnsi="GHEA Grapalat" w:cs="Arial"/>
                <w:sz w:val="20"/>
                <w:szCs w:val="20"/>
              </w:rPr>
              <w:t>)</w:t>
            </w:r>
            <w:r w:rsidRPr="003C6634">
              <w:rPr>
                <w:rFonts w:ascii="GHEA Grapalat" w:hAnsi="GHEA Grapalat" w:cs="Sylfaen"/>
                <w:sz w:val="20"/>
                <w:szCs w:val="20"/>
              </w:rPr>
              <w:t>`</w:t>
            </w:r>
          </w:p>
          <w:p w:rsidR="00FE7D71" w:rsidRPr="003C6634" w:rsidRDefault="00FE7D71" w:rsidP="00D90460">
            <w:pPr>
              <w:rPr>
                <w:rFonts w:ascii="GHEA Grapalat" w:hAnsi="GHEA Grapalat" w:cs="Arial"/>
                <w:sz w:val="20"/>
                <w:szCs w:val="20"/>
              </w:rPr>
            </w:pPr>
          </w:p>
        </w:tc>
      </w:tr>
      <w:tr w:rsidR="00FE7D71" w:rsidRPr="003C6634" w:rsidTr="00D90460">
        <w:trPr>
          <w:trHeight w:val="704"/>
        </w:trPr>
        <w:tc>
          <w:tcPr>
            <w:tcW w:w="10980" w:type="dxa"/>
            <w:gridSpan w:val="2"/>
            <w:tcBorders>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19. Վճարման պայմանները՝                                &lt;ակցեպտավորված վճարում&gt;</w:t>
            </w:r>
          </w:p>
          <w:p w:rsidR="00FE7D71" w:rsidRPr="003C6634" w:rsidRDefault="00FE7D71" w:rsidP="00D90460">
            <w:pPr>
              <w:rPr>
                <w:rFonts w:ascii="GHEA Grapalat" w:hAnsi="GHEA Grapalat" w:cs="Sylfaen"/>
                <w:sz w:val="20"/>
                <w:szCs w:val="20"/>
                <w:lang w:val="ru-RU"/>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 xml:space="preserve">20. Առդիր էջերի քանակը՝    </w:t>
            </w:r>
            <w:r w:rsidRPr="003C6634">
              <w:rPr>
                <w:rFonts w:ascii="GHEA Grapalat" w:hAnsi="GHEA Grapalat" w:cs="Arial"/>
                <w:sz w:val="20"/>
                <w:szCs w:val="20"/>
              </w:rPr>
              <w:t xml:space="preserve">--- </w:t>
            </w:r>
            <w:r w:rsidRPr="003C6634">
              <w:rPr>
                <w:rFonts w:ascii="GHEA Grapalat" w:hAnsi="GHEA Grapalat" w:cs="Arial"/>
                <w:sz w:val="20"/>
                <w:szCs w:val="20"/>
                <w:lang w:val="hy-AM"/>
              </w:rPr>
              <w:t xml:space="preserve">    </w:t>
            </w:r>
            <w:r w:rsidRPr="003C6634">
              <w:rPr>
                <w:rFonts w:ascii="GHEA Grapalat" w:hAnsi="GHEA Grapalat" w:cs="Sylfaen"/>
                <w:sz w:val="20"/>
                <w:szCs w:val="20"/>
              </w:rPr>
              <w:t>էջ</w:t>
            </w:r>
          </w:p>
          <w:p w:rsidR="00FE7D71" w:rsidRPr="003C6634" w:rsidRDefault="00FE7D71" w:rsidP="00D90460">
            <w:pPr>
              <w:rPr>
                <w:rFonts w:ascii="GHEA Grapalat" w:hAnsi="GHEA Grapalat" w:cs="Sylfaen"/>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Courier New" w:hAnsi="Courier New" w:cs="Courier New"/>
                <w:sz w:val="20"/>
                <w:szCs w:val="20"/>
              </w:rPr>
              <w:t> </w:t>
            </w:r>
            <w:r w:rsidRPr="003C6634">
              <w:rPr>
                <w:rFonts w:ascii="GHEA Grapalat" w:hAnsi="GHEA Grapalat" w:cs="Arial"/>
                <w:sz w:val="20"/>
                <w:szCs w:val="20"/>
                <w:lang w:val="hy-AM"/>
              </w:rPr>
              <w:t>22</w:t>
            </w:r>
            <w:r w:rsidRPr="003C6634">
              <w:rPr>
                <w:rFonts w:ascii="GHEA Grapalat" w:hAnsi="GHEA Grapalat" w:cs="Arial"/>
                <w:sz w:val="20"/>
                <w:szCs w:val="20"/>
              </w:rPr>
              <w:t>.</w:t>
            </w:r>
            <w:r w:rsidRPr="003C6634">
              <w:rPr>
                <w:rFonts w:ascii="GHEA Grapalat" w:hAnsi="GHEA Grapalat" w:cs="Sylfaen"/>
                <w:sz w:val="20"/>
                <w:szCs w:val="20"/>
              </w:rPr>
              <w:t>ա. Շահառուի ստորագրությունները</w:t>
            </w: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22</w:t>
            </w:r>
            <w:r w:rsidRPr="003C6634">
              <w:rPr>
                <w:rFonts w:ascii="GHEA Grapalat" w:hAnsi="GHEA Grapalat" w:cs="Sylfaen"/>
                <w:sz w:val="20"/>
                <w:szCs w:val="20"/>
              </w:rPr>
              <w:t>.բ.</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Կ.Տ.</w:t>
            </w:r>
          </w:p>
          <w:p w:rsidR="00FE7D71" w:rsidRPr="003C6634" w:rsidRDefault="00FE7D71" w:rsidP="00D904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Arial"/>
                <w:sz w:val="20"/>
                <w:szCs w:val="20"/>
                <w:lang w:val="hy-AM"/>
              </w:rPr>
              <w:t>2</w:t>
            </w:r>
            <w:r w:rsidRPr="003C6634">
              <w:rPr>
                <w:rFonts w:ascii="GHEA Grapalat" w:hAnsi="GHEA Grapalat" w:cs="Arial"/>
                <w:sz w:val="20"/>
                <w:szCs w:val="20"/>
              </w:rPr>
              <w:t>1.</w:t>
            </w:r>
            <w:r w:rsidRPr="003C6634">
              <w:rPr>
                <w:rFonts w:ascii="GHEA Grapalat" w:hAnsi="GHEA Grapalat" w:cs="Sylfaen"/>
                <w:sz w:val="20"/>
                <w:szCs w:val="20"/>
              </w:rPr>
              <w:t xml:space="preserve">ա. </w:t>
            </w:r>
            <w:r w:rsidRPr="003C6634">
              <w:rPr>
                <w:rFonts w:ascii="Courier New" w:hAnsi="Courier New" w:cs="Courier New"/>
                <w:sz w:val="20"/>
                <w:szCs w:val="20"/>
              </w:rPr>
              <w:t> </w:t>
            </w:r>
            <w:r w:rsidRPr="003C6634">
              <w:rPr>
                <w:rFonts w:ascii="GHEA Grapalat" w:hAnsi="GHEA Grapalat" w:cs="Sylfaen"/>
                <w:sz w:val="20"/>
                <w:szCs w:val="20"/>
              </w:rPr>
              <w:t>Վճարողի ստորագրությունները`</w:t>
            </w:r>
          </w:p>
          <w:p w:rsidR="00FE7D71" w:rsidRPr="003C6634" w:rsidRDefault="00FE7D71" w:rsidP="00D90460">
            <w:pPr>
              <w:jc w:val="right"/>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/____________________/</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right"/>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Sylfaen"/>
                <w:sz w:val="20"/>
                <w:szCs w:val="20"/>
                <w:lang w:val="hy-AM"/>
              </w:rPr>
              <w:t>2</w:t>
            </w:r>
            <w:r w:rsidRPr="003C6634">
              <w:rPr>
                <w:rFonts w:ascii="GHEA Grapalat" w:hAnsi="GHEA Grapalat" w:cs="Sylfaen"/>
                <w:sz w:val="20"/>
                <w:szCs w:val="20"/>
              </w:rPr>
              <w:t>1.բ.                                                                    Կ.Տ.</w:t>
            </w:r>
          </w:p>
          <w:p w:rsidR="00FE7D71" w:rsidRPr="003C6634" w:rsidRDefault="00FE7D71" w:rsidP="00D90460">
            <w:pPr>
              <w:jc w:val="right"/>
              <w:rPr>
                <w:rFonts w:ascii="GHEA Grapalat" w:hAnsi="GHEA Grapalat" w:cs="Sylfaen"/>
                <w:sz w:val="20"/>
                <w:szCs w:val="20"/>
              </w:rPr>
            </w:pPr>
          </w:p>
        </w:tc>
      </w:tr>
      <w:tr w:rsidR="00FE7D71" w:rsidRPr="003C6634" w:rsidTr="00D90460">
        <w:trPr>
          <w:trHeight w:val="2194"/>
        </w:trPr>
        <w:tc>
          <w:tcPr>
            <w:tcW w:w="5616" w:type="dxa"/>
            <w:tcBorders>
              <w:top w:val="single" w:sz="4" w:space="0" w:color="auto"/>
              <w:left w:val="single" w:sz="4" w:space="0" w:color="auto"/>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lastRenderedPageBreak/>
              <w:t>2</w:t>
            </w:r>
            <w:r w:rsidRPr="003C6634">
              <w:rPr>
                <w:rFonts w:ascii="GHEA Grapalat" w:hAnsi="GHEA Grapalat" w:cs="Tahoma"/>
                <w:color w:val="000000"/>
                <w:sz w:val="20"/>
                <w:szCs w:val="20"/>
                <w:lang w:val="hy-AM"/>
              </w:rPr>
              <w:t>4</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Շահառուին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rPr>
                <w:rFonts w:ascii="GHEA Grapalat" w:hAnsi="GHEA Grapalat" w:cs="Tahoma"/>
                <w:color w:val="000000"/>
                <w:sz w:val="20"/>
                <w:szCs w:val="20"/>
                <w:lang w:val="hy-AM"/>
              </w:rPr>
            </w:pPr>
            <w:r w:rsidRPr="003C6634">
              <w:rPr>
                <w:rFonts w:ascii="GHEA Grapalat" w:hAnsi="GHEA Grapalat" w:cs="Tahoma"/>
                <w:color w:val="000000"/>
                <w:sz w:val="20"/>
                <w:szCs w:val="20"/>
              </w:rPr>
              <w:t xml:space="preserve">                             </w:t>
            </w:r>
            <w:r w:rsidRPr="003C6634">
              <w:rPr>
                <w:rFonts w:ascii="GHEA Grapalat" w:hAnsi="GHEA Grapalat" w:cs="Tahoma"/>
                <w:color w:val="000000"/>
                <w:sz w:val="20"/>
                <w:szCs w:val="20"/>
                <w:lang w:val="hy-AM"/>
              </w:rPr>
              <w:t xml:space="preserve">                 </w:t>
            </w:r>
          </w:p>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lang w:val="hy-AM"/>
              </w:rPr>
              <w:t xml:space="preserve">                                                 </w:t>
            </w:r>
            <w:r w:rsidRPr="003C6634">
              <w:rPr>
                <w:rFonts w:ascii="GHEA Grapalat" w:hAnsi="GHEA Grapalat" w:cs="Tahoma"/>
                <w:color w:val="000000"/>
                <w:sz w:val="20"/>
                <w:szCs w:val="20"/>
              </w:rPr>
              <w:t xml:space="preserve">   /____________________/</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/ստորագրություն/</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t>2</w:t>
            </w:r>
            <w:r w:rsidRPr="003C6634">
              <w:rPr>
                <w:rFonts w:ascii="GHEA Grapalat" w:hAnsi="GHEA Grapalat" w:cs="Tahoma"/>
                <w:color w:val="000000"/>
                <w:sz w:val="20"/>
                <w:szCs w:val="20"/>
                <w:lang w:val="hy-AM"/>
              </w:rPr>
              <w:t>3</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Վճարողին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cente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/ստորագրություն/</w:t>
            </w:r>
          </w:p>
          <w:p w:rsidR="00FE7D71" w:rsidRPr="003C6634" w:rsidRDefault="00FE7D71" w:rsidP="00D90460">
            <w:pPr>
              <w:jc w:val="right"/>
              <w:rPr>
                <w:rFonts w:ascii="GHEA Grapalat" w:hAnsi="GHEA Grapalat" w:cs="Arial"/>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24.բ.                                                       Կ.Տ.</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2</w:t>
            </w:r>
            <w:r w:rsidRPr="003C6634">
              <w:rPr>
                <w:rFonts w:ascii="GHEA Grapalat" w:hAnsi="GHEA Grapalat" w:cs="Sylfaen"/>
                <w:sz w:val="20"/>
                <w:szCs w:val="20"/>
                <w:lang w:val="hy-AM"/>
              </w:rPr>
              <w:t>4</w:t>
            </w:r>
            <w:r w:rsidRPr="003C6634">
              <w:rPr>
                <w:rFonts w:ascii="GHEA Grapalat" w:hAnsi="GHEA Grapalat" w:cs="Sylfaen"/>
                <w:sz w:val="20"/>
                <w:szCs w:val="20"/>
              </w:rPr>
              <w:t>.</w:t>
            </w:r>
            <w:r w:rsidRPr="003C6634">
              <w:rPr>
                <w:rFonts w:ascii="GHEA Grapalat" w:hAnsi="GHEA Grapalat" w:cs="Sylfaen"/>
                <w:sz w:val="20"/>
                <w:szCs w:val="20"/>
                <w:lang w:val="hy-AM"/>
              </w:rPr>
              <w:t>գ</w:t>
            </w:r>
            <w:r w:rsidRPr="003C6634">
              <w:rPr>
                <w:rFonts w:ascii="GHEA Grapalat" w:hAnsi="GHEA Grapalat" w:cs="Tahoma"/>
                <w:color w:val="000000"/>
                <w:sz w:val="20"/>
                <w:szCs w:val="20"/>
              </w:rPr>
              <w:t xml:space="preserve">                                                 "___"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 xml:space="preserve">20___ </w:t>
            </w:r>
            <w:r w:rsidRPr="003C6634">
              <w:rPr>
                <w:rFonts w:ascii="GHEA Grapalat" w:hAnsi="GHEA Grapalat" w:cs="Sylfaen"/>
                <w:color w:val="000000"/>
                <w:sz w:val="20"/>
                <w:szCs w:val="20"/>
              </w:rPr>
              <w:t>թ.</w:t>
            </w: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23.բ.                                                                 Կ.Տ.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color w:val="000000"/>
                <w:sz w:val="20"/>
                <w:szCs w:val="20"/>
              </w:rPr>
            </w:pPr>
            <w:r w:rsidRPr="003C6634">
              <w:rPr>
                <w:rFonts w:ascii="GHEA Grapalat" w:hAnsi="GHEA Grapalat" w:cs="Sylfaen"/>
                <w:sz w:val="20"/>
                <w:szCs w:val="20"/>
              </w:rPr>
              <w:t>23.</w:t>
            </w:r>
            <w:r w:rsidRPr="003C6634">
              <w:rPr>
                <w:rFonts w:ascii="GHEA Grapalat" w:hAnsi="GHEA Grapalat" w:cs="Sylfaen"/>
                <w:sz w:val="20"/>
                <w:szCs w:val="20"/>
                <w:lang w:val="hy-AM"/>
              </w:rPr>
              <w:t>գ</w:t>
            </w:r>
            <w:r w:rsidRPr="003C6634">
              <w:rPr>
                <w:rFonts w:ascii="GHEA Grapalat" w:hAnsi="GHEA Grapalat" w:cs="Sylfaen"/>
                <w:sz w:val="20"/>
                <w:szCs w:val="20"/>
              </w:rPr>
              <w:t xml:space="preserve">.Կատարման ամսաթիվը`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p w:rsidR="00FE7D71" w:rsidRPr="003C6634" w:rsidRDefault="00FE7D71" w:rsidP="00D90460">
            <w:pPr>
              <w:rPr>
                <w:rFonts w:ascii="GHEA Grapalat" w:hAnsi="GHEA Grapalat" w:cs="Sylfaen"/>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Arial"/>
                <w:sz w:val="20"/>
                <w:szCs w:val="20"/>
              </w:rPr>
            </w:pPr>
          </w:p>
        </w:tc>
      </w:tr>
    </w:tbl>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rPr>
          <w:rFonts w:ascii="GHEA Grapalat" w:hAnsi="GHEA Grapalat"/>
          <w:vanish/>
        </w:rPr>
      </w:pPr>
    </w:p>
    <w:p w:rsidR="00FE7D71" w:rsidRPr="003C6634" w:rsidRDefault="00FE7D71" w:rsidP="00FE7D71">
      <w:pPr>
        <w:jc w:val="center"/>
        <w:rPr>
          <w:rFonts w:ascii="GHEA Grapalat" w:hAnsi="GHEA Grapalat"/>
          <w:b/>
          <w:sz w:val="22"/>
          <w:szCs w:val="22"/>
        </w:rPr>
      </w:pPr>
    </w:p>
    <w:p w:rsidR="00FE7D71" w:rsidRPr="003C6634" w:rsidRDefault="00FE7D71" w:rsidP="00FE7D71">
      <w:pPr>
        <w:jc w:val="center"/>
        <w:rPr>
          <w:rFonts w:ascii="GHEA Grapalat" w:hAnsi="GHEA Grapalat"/>
          <w:b/>
          <w:sz w:val="22"/>
          <w:szCs w:val="22"/>
          <w:lang w:val="nl-NL"/>
        </w:rPr>
      </w:pPr>
      <w:r w:rsidRPr="003C6634">
        <w:rPr>
          <w:rFonts w:ascii="GHEA Grapalat" w:hAnsi="GHEA Grapalat"/>
          <w:b/>
          <w:sz w:val="22"/>
          <w:szCs w:val="22"/>
        </w:rPr>
        <w:t>Վճարման</w:t>
      </w:r>
      <w:r w:rsidRPr="003C6634">
        <w:rPr>
          <w:rFonts w:ascii="GHEA Grapalat" w:hAnsi="GHEA Grapalat"/>
          <w:b/>
          <w:sz w:val="22"/>
          <w:szCs w:val="22"/>
          <w:lang w:val="nl-NL"/>
        </w:rPr>
        <w:t xml:space="preserve"> </w:t>
      </w:r>
      <w:r w:rsidRPr="003C6634">
        <w:rPr>
          <w:rFonts w:ascii="GHEA Grapalat" w:hAnsi="GHEA Grapalat"/>
          <w:b/>
          <w:sz w:val="22"/>
          <w:szCs w:val="22"/>
        </w:rPr>
        <w:t>պահանջագրի</w:t>
      </w:r>
      <w:r w:rsidRPr="003C6634">
        <w:rPr>
          <w:rFonts w:ascii="GHEA Grapalat" w:hAnsi="GHEA Grapalat"/>
          <w:b/>
          <w:sz w:val="22"/>
          <w:szCs w:val="22"/>
          <w:lang w:val="nl-NL"/>
        </w:rPr>
        <w:t xml:space="preserve"> </w:t>
      </w:r>
      <w:r w:rsidRPr="003C6634">
        <w:rPr>
          <w:rFonts w:ascii="GHEA Grapalat" w:hAnsi="GHEA Grapalat"/>
          <w:b/>
          <w:sz w:val="22"/>
          <w:szCs w:val="22"/>
        </w:rPr>
        <w:t>պարտադիր</w:t>
      </w:r>
      <w:r w:rsidRPr="003C6634">
        <w:rPr>
          <w:rFonts w:ascii="GHEA Grapalat" w:hAnsi="GHEA Grapalat"/>
          <w:b/>
          <w:sz w:val="22"/>
          <w:szCs w:val="22"/>
          <w:lang w:val="nl-NL"/>
        </w:rPr>
        <w:t xml:space="preserve"> </w:t>
      </w:r>
      <w:r w:rsidRPr="003C6634">
        <w:rPr>
          <w:rFonts w:ascii="GHEA Grapalat" w:hAnsi="GHEA Grapalat"/>
          <w:b/>
          <w:sz w:val="22"/>
          <w:szCs w:val="22"/>
        </w:rPr>
        <w:t>վավերապայմանները</w:t>
      </w:r>
      <w:r w:rsidRPr="003C6634">
        <w:rPr>
          <w:rFonts w:ascii="GHEA Grapalat" w:hAnsi="GHEA Grapalat"/>
          <w:b/>
          <w:sz w:val="22"/>
          <w:szCs w:val="22"/>
          <w:lang w:val="nl-NL"/>
        </w:rPr>
        <w:t xml:space="preserve"> </w:t>
      </w:r>
      <w:r w:rsidRPr="003C6634">
        <w:rPr>
          <w:rFonts w:ascii="GHEA Grapalat" w:hAnsi="GHEA Grapalat"/>
          <w:b/>
          <w:sz w:val="22"/>
          <w:szCs w:val="22"/>
        </w:rPr>
        <w:t>և</w:t>
      </w:r>
      <w:r w:rsidRPr="003C6634">
        <w:rPr>
          <w:rFonts w:ascii="GHEA Grapalat" w:hAnsi="GHEA Grapalat"/>
          <w:b/>
          <w:sz w:val="22"/>
          <w:szCs w:val="22"/>
          <w:lang w:val="nl-NL"/>
        </w:rPr>
        <w:t xml:space="preserve"> </w:t>
      </w:r>
      <w:r w:rsidRPr="003C6634">
        <w:rPr>
          <w:rFonts w:ascii="GHEA Grapalat" w:hAnsi="GHEA Grapalat"/>
          <w:b/>
          <w:sz w:val="22"/>
          <w:szCs w:val="22"/>
        </w:rPr>
        <w:t>լրացման</w:t>
      </w:r>
      <w:r w:rsidRPr="003C6634">
        <w:rPr>
          <w:rFonts w:ascii="GHEA Grapalat" w:hAnsi="GHEA Grapalat"/>
          <w:b/>
          <w:sz w:val="22"/>
          <w:szCs w:val="22"/>
          <w:lang w:val="nl-NL"/>
        </w:rPr>
        <w:t xml:space="preserve"> </w:t>
      </w:r>
      <w:r w:rsidRPr="003C6634">
        <w:rPr>
          <w:rFonts w:ascii="GHEA Grapalat" w:hAnsi="GHEA Grapalat"/>
          <w:b/>
          <w:sz w:val="22"/>
          <w:szCs w:val="22"/>
          <w:lang w:val="hy-AM"/>
        </w:rPr>
        <w:t>ուղեցույց</w:t>
      </w:r>
      <w:r w:rsidRPr="003C6634">
        <w:rPr>
          <w:rFonts w:ascii="GHEA Grapalat" w:hAnsi="GHEA Grapalat"/>
          <w:b/>
          <w:sz w:val="22"/>
          <w:szCs w:val="22"/>
        </w:rPr>
        <w:t>ը</w:t>
      </w:r>
    </w:p>
    <w:p w:rsidR="00FE7D71" w:rsidRPr="003C6634" w:rsidRDefault="00FE7D71" w:rsidP="00FE7D7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Նշված դաշտի/</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lang w:val="hy-AM"/>
              </w:rPr>
            </w:pPr>
            <w:r w:rsidRPr="003C6634">
              <w:rPr>
                <w:rFonts w:ascii="GHEA Grapalat" w:hAnsi="GHEA Grapalat"/>
                <w:b/>
                <w:sz w:val="20"/>
                <w:szCs w:val="20"/>
              </w:rPr>
              <w:t>Վավերապայմանի լրացման պահանջը</w:t>
            </w:r>
            <w:r w:rsidRPr="003C6634">
              <w:rPr>
                <w:rFonts w:ascii="GHEA Grapalat" w:hAnsi="GHEA Grapalat"/>
                <w:b/>
                <w:sz w:val="20"/>
                <w:szCs w:val="20"/>
                <w:lang w:val="hy-AM"/>
              </w:rPr>
              <w:t xml:space="preserve"> </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Վավերապայմանը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 xml:space="preserve">լրացնող կողմը` </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շահառուն կամ վճարողը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5</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վրա նախապես լրացված է &lt;Վճարման պահանջագիր&gt;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կողմից` վճարողի բանկին վճարման պահանջագիրը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132" w:hanging="132"/>
              <w:jc w:val="center"/>
              <w:rPr>
                <w:rFonts w:ascii="GHEA Grapalat" w:hAnsi="GHEA Grapalat"/>
                <w:sz w:val="20"/>
                <w:szCs w:val="20"/>
                <w:lang w:val="hy-AM"/>
              </w:rPr>
            </w:pPr>
            <w:r w:rsidRPr="003C6634">
              <w:rPr>
                <w:rFonts w:ascii="GHEA Grapalat" w:hAnsi="GHEA Grapalat"/>
                <w:sz w:val="20"/>
                <w:szCs w:val="20"/>
              </w:rPr>
              <w:t>լրացվում է շահառուի կողմից` վճարողի բանկին վճարման պահանջագրի ներկայացման օրը</w:t>
            </w:r>
            <w:r w:rsidRPr="003C6634">
              <w:rPr>
                <w:rFonts w:ascii="GHEA Grapalat" w:hAnsi="GHEA Grapalat"/>
                <w:sz w:val="20"/>
                <w:szCs w:val="20"/>
                <w:lang w:val="hy-AM"/>
              </w:rPr>
              <w:t xml:space="preserve">: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6634">
              <w:rPr>
                <w:rFonts w:ascii="GHEA Grapalat" w:hAnsi="GHEA Grapalat"/>
                <w:sz w:val="20"/>
                <w:szCs w:val="20"/>
                <w:lang w:val="hy-AM"/>
              </w:rPr>
              <w:t xml:space="preserve"> </w:t>
            </w:r>
            <w:r w:rsidRPr="003C663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252" w:hanging="252"/>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w:t>
            </w:r>
            <w:r w:rsidRPr="003C663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rPr>
              <w:t xml:space="preserve"> (</w:t>
            </w:r>
            <w:r w:rsidRPr="003C6634">
              <w:rPr>
                <w:rFonts w:ascii="GHEA Grapalat" w:hAnsi="GHEA Grapalat" w:cs="Sylfaen"/>
                <w:sz w:val="20"/>
                <w:szCs w:val="20"/>
                <w:lang w:val="hy-AM"/>
              </w:rPr>
              <w:t>գնումների հետ կապված գործընթացում չի լրացվում</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ru-RU"/>
              </w:rPr>
              <w:t>(</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այն բանկային (</w:t>
            </w:r>
            <w:r w:rsidRPr="003C6634">
              <w:rPr>
                <w:rFonts w:ascii="GHEA Grapalat" w:hAnsi="GHEA Grapalat"/>
                <w:sz w:val="20"/>
                <w:szCs w:val="20"/>
                <w:lang w:val="hy-AM"/>
              </w:rPr>
              <w:t>գանձապետական</w:t>
            </w:r>
            <w:r w:rsidRPr="003C663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լրացվում է վճարողի կողմից</w:t>
            </w:r>
            <w:r w:rsidRPr="003C6634">
              <w:rPr>
                <w:rFonts w:ascii="GHEA Grapalat" w:hAnsi="GHEA Grapalat"/>
                <w:sz w:val="20"/>
                <w:szCs w:val="20"/>
                <w:lang w:val="hy-AM"/>
              </w:rPr>
              <w:t xml:space="preserve"> </w:t>
            </w:r>
          </w:p>
        </w:tc>
      </w:tr>
      <w:tr w:rsidR="00FE7D71" w:rsidRPr="000920E0"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Ակցեպտավորված գումարը՝  (թվերով</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և</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ոչ 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(չի լրացվում եւ չի կիրառվում)</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0920E0"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 xml:space="preserve">Պարտադիր </w:t>
            </w:r>
            <w:r w:rsidRPr="003C6634">
              <w:rPr>
                <w:rFonts w:ascii="GHEA Grapalat" w:hAnsi="GHEA Grapalat"/>
                <w:sz w:val="20"/>
                <w:szCs w:val="20"/>
                <w:lang w:val="hy-AM"/>
              </w:rPr>
              <w:t xml:space="preserve">լրացվում է </w:t>
            </w:r>
            <w:r w:rsidRPr="003C6634">
              <w:rPr>
                <w:rFonts w:ascii="GHEA Grapalat" w:hAnsi="GHEA Grapalat"/>
                <w:sz w:val="20"/>
                <w:szCs w:val="20"/>
              </w:rPr>
              <w:t>«</w:t>
            </w:r>
            <w:r w:rsidRPr="003C6634">
              <w:rPr>
                <w:rFonts w:ascii="GHEA Grapalat" w:hAnsi="GHEA Grapalat"/>
                <w:sz w:val="20"/>
                <w:szCs w:val="20"/>
                <w:lang w:val="hy-AM"/>
              </w:rPr>
              <w:t>պայմանագրի կատարման ապահովման համար</w:t>
            </w:r>
            <w:r w:rsidRPr="003C6634">
              <w:rPr>
                <w:rFonts w:ascii="GHEA Grapalat" w:hAnsi="GHEA Grapalat"/>
                <w:sz w:val="20"/>
                <w:szCs w:val="20"/>
              </w:rPr>
              <w:t>»</w:t>
            </w:r>
            <w:r w:rsidRPr="003C663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7D71" w:rsidRPr="00E310C0" w:rsidRDefault="00FE7D71" w:rsidP="00D90460">
            <w:pPr>
              <w:jc w:val="center"/>
              <w:rPr>
                <w:rFonts w:ascii="GHEA Grapalat" w:hAnsi="GHEA Grapalat"/>
                <w:sz w:val="20"/>
                <w:szCs w:val="20"/>
                <w:lang w:val="hy-AM"/>
              </w:rPr>
            </w:pPr>
            <w:r w:rsidRPr="00E310C0">
              <w:rPr>
                <w:rFonts w:ascii="GHEA Grapalat" w:hAnsi="GHEA Grapalat"/>
                <w:sz w:val="20"/>
                <w:szCs w:val="20"/>
                <w:lang w:val="hy-AM"/>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C663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C6634">
              <w:rPr>
                <w:rFonts w:ascii="GHEA Grapalat" w:hAnsi="GHEA Grapalat"/>
                <w:sz w:val="20"/>
                <w:szCs w:val="20"/>
                <w:lang w:val="hy-AM"/>
              </w:rPr>
              <w:t>,</w:t>
            </w:r>
            <w:r w:rsidRPr="003C6634">
              <w:rPr>
                <w:rFonts w:ascii="GHEA Grapalat" w:hAnsi="GHEA Grapalat" w:cs="Arial"/>
                <w:sz w:val="20"/>
                <w:szCs w:val="20"/>
                <w:lang w:val="hy-AM"/>
              </w:rPr>
              <w:t xml:space="preserve"> </w:t>
            </w:r>
            <w:r w:rsidRPr="003C6634">
              <w:rPr>
                <w:rFonts w:ascii="GHEA Grapalat" w:hAnsi="GHEA Grapalat"/>
                <w:sz w:val="20"/>
                <w:szCs w:val="20"/>
              </w:rPr>
              <w:t xml:space="preserve"> գնման ընթացակարգի ծածկագիրը</w:t>
            </w:r>
            <w:r w:rsidRPr="003C663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lastRenderedPageBreak/>
              <w:t xml:space="preserve">լրացվում է </w:t>
            </w:r>
            <w:r w:rsidRPr="003C6634">
              <w:rPr>
                <w:rFonts w:ascii="GHEA Grapalat" w:hAnsi="GHEA Grapalat"/>
                <w:sz w:val="20"/>
                <w:szCs w:val="20"/>
                <w:lang w:val="hy-AM"/>
              </w:rPr>
              <w:t>շահառու</w:t>
            </w:r>
            <w:r w:rsidRPr="003C6634">
              <w:rPr>
                <w:rFonts w:ascii="GHEA Grapalat" w:hAnsi="GHEA Grapalat"/>
                <w:sz w:val="20"/>
                <w:szCs w:val="20"/>
              </w:rPr>
              <w:t>ի կողմից</w:t>
            </w:r>
          </w:p>
        </w:tc>
      </w:tr>
      <w:tr w:rsidR="00FE7D71" w:rsidRPr="000920E0"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Del="0010680B" w:rsidRDefault="00FE7D71" w:rsidP="00D90460">
            <w:pPr>
              <w:jc w:val="center"/>
              <w:rPr>
                <w:rFonts w:ascii="GHEA Grapalat" w:hAnsi="GHEA Grapalat"/>
                <w:sz w:val="20"/>
                <w:szCs w:val="20"/>
                <w:lang w:val="hy-AM"/>
              </w:rPr>
            </w:pPr>
            <w:r w:rsidRPr="003C663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sz w:val="20"/>
                <w:szCs w:val="20"/>
              </w:rPr>
              <w:t>պարտադիր</w:t>
            </w:r>
            <w:r w:rsidRPr="003C6634">
              <w:rPr>
                <w:rFonts w:ascii="GHEA Grapalat" w:hAnsi="GHEA Grapalat" w:cs="Sylfaen"/>
                <w:sz w:val="20"/>
                <w:szCs w:val="20"/>
                <w:lang w:val="hy-AM"/>
              </w:rPr>
              <w:t xml:space="preserve"> </w:t>
            </w:r>
          </w:p>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cs="Sylfaen"/>
                <w:sz w:val="20"/>
                <w:szCs w:val="20"/>
                <w:lang w:val="hy-AM"/>
              </w:rPr>
              <w:t xml:space="preserve">լրացվում է &lt;ակցեպտավորված վճարում&gt; բառերը, </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նախապես լրացվում է շահառուի կողմից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C6634">
              <w:rPr>
                <w:rFonts w:ascii="GHEA Grapalat" w:hAnsi="GHEA Grapalat"/>
                <w:sz w:val="20"/>
                <w:szCs w:val="20"/>
                <w:lang w:val="hy-AM"/>
              </w:rPr>
              <w:t xml:space="preserve"> </w:t>
            </w:r>
            <w:r w:rsidRPr="003C6634">
              <w:rPr>
                <w:rFonts w:ascii="GHEA Grapalat" w:hAnsi="GHEA Grapalat"/>
                <w:sz w:val="20"/>
                <w:szCs w:val="20"/>
              </w:rPr>
              <w:t>(</w:t>
            </w:r>
            <w:r w:rsidRPr="003C6634">
              <w:rPr>
                <w:rFonts w:ascii="GHEA Grapalat" w:hAnsi="GHEA Grapalat"/>
                <w:sz w:val="20"/>
                <w:szCs w:val="20"/>
                <w:lang w:val="hy-AM"/>
              </w:rPr>
              <w:t>վճարողի բանկին</w:t>
            </w:r>
            <w:r w:rsidRPr="003C6634">
              <w:rPr>
                <w:rFonts w:ascii="GHEA Grapalat" w:hAnsi="GHEA Grapalat"/>
                <w:sz w:val="20"/>
                <w:szCs w:val="20"/>
              </w:rPr>
              <w:t>)</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Եթ ե լրացվել է &lt;</w:t>
            </w:r>
            <w:r w:rsidRPr="003C6634">
              <w:rPr>
                <w:rFonts w:ascii="GHEA Grapalat" w:hAnsi="GHEA Grapalat" w:cs="Sylfaen"/>
                <w:sz w:val="20"/>
                <w:szCs w:val="20"/>
                <w:lang w:val="hy-AM"/>
              </w:rPr>
              <w:t>Վճարման կատարման հիմքեր&gt; դաշտը ապա այս տվյալը պարտադիր լրացվում է</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w:t>
            </w:r>
            <w:r w:rsidRPr="003C6634">
              <w:rPr>
                <w:rFonts w:ascii="GHEA Grapalat" w:hAnsi="GHEA Grapalat"/>
                <w:sz w:val="20"/>
                <w:szCs w:val="20"/>
                <w:lang w:val="hy-AM"/>
              </w:rPr>
              <w:t xml:space="preserve"> </w:t>
            </w:r>
            <w:r w:rsidRPr="003C6634">
              <w:rPr>
                <w:rFonts w:ascii="GHEA Grapalat" w:hAnsi="GHEA Grapalat"/>
                <w:sz w:val="20"/>
                <w:szCs w:val="20"/>
              </w:rPr>
              <w:t>կողմից</w:t>
            </w:r>
          </w:p>
        </w:tc>
      </w:tr>
      <w:tr w:rsidR="00FE7D71" w:rsidRPr="000920E0"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այս դաշտը լրացվում</w:t>
            </w:r>
            <w:r w:rsidRPr="003C6634">
              <w:rPr>
                <w:rFonts w:ascii="GHEA Grapalat" w:hAnsi="GHEA Grapalat"/>
                <w:sz w:val="20"/>
                <w:szCs w:val="20"/>
                <w:lang w:val="hy-AM"/>
              </w:rPr>
              <w:t xml:space="preserve"> է վճարողի կողմից պահանջագրի ներկայացման դեպքում: Ընդ որում</w:t>
            </w:r>
            <w:r w:rsidRPr="003C6634">
              <w:rPr>
                <w:rFonts w:ascii="GHEA Grapalat" w:hAnsi="GHEA Grapalat"/>
                <w:sz w:val="20"/>
                <w:szCs w:val="20"/>
              </w:rPr>
              <w:t xml:space="preserve"> եթե </w:t>
            </w:r>
            <w:r w:rsidRPr="003C6634">
              <w:rPr>
                <w:rFonts w:ascii="GHEA Grapalat" w:hAnsi="GHEA Grapalat" w:cs="Sylfaen"/>
                <w:sz w:val="20"/>
                <w:szCs w:val="20"/>
                <w:lang w:val="hy-AM"/>
              </w:rPr>
              <w:t xml:space="preserve">Վճարման պայմաններ դաշտում </w:t>
            </w:r>
            <w:r w:rsidRPr="003C6634">
              <w:rPr>
                <w:rFonts w:ascii="GHEA Grapalat" w:hAnsi="GHEA Grapalat"/>
                <w:sz w:val="20"/>
                <w:szCs w:val="20"/>
                <w:lang w:val="hy-AM"/>
              </w:rPr>
              <w:t>նշված է &lt;ակցեպտավորված վճարում&gt; ապա</w:t>
            </w:r>
            <w:r w:rsidRPr="003C6634">
              <w:rPr>
                <w:rFonts w:ascii="GHEA Grapalat" w:hAnsi="GHEA Grapalat" w:cs="Sylfaen"/>
                <w:sz w:val="20"/>
                <w:szCs w:val="20"/>
                <w:lang w:val="hy-AM"/>
              </w:rPr>
              <w:t xml:space="preserve"> </w:t>
            </w:r>
            <w:r w:rsidRPr="003C6634">
              <w:rPr>
                <w:rFonts w:ascii="GHEA Grapalat" w:hAnsi="GHEA Grapalat"/>
                <w:sz w:val="20"/>
                <w:szCs w:val="20"/>
              </w:rPr>
              <w:t>վճարող</w:t>
            </w:r>
            <w:r w:rsidRPr="003C6634">
              <w:rPr>
                <w:rFonts w:ascii="GHEA Grapalat" w:hAnsi="GHEA Grapalat"/>
                <w:sz w:val="20"/>
                <w:szCs w:val="20"/>
                <w:lang w:val="hy-AM"/>
              </w:rPr>
              <w:t xml:space="preserve">ը ստորագրելով՝ </w:t>
            </w:r>
            <w:r w:rsidRPr="003C6634">
              <w:rPr>
                <w:rFonts w:ascii="GHEA Grapalat" w:hAnsi="GHEA Grapalat" w:cs="Sylfaen"/>
                <w:sz w:val="20"/>
                <w:szCs w:val="20"/>
                <w:lang w:val="hy-AM"/>
              </w:rPr>
              <w:t xml:space="preserve">նախապես </w:t>
            </w:r>
            <w:r w:rsidRPr="003C6634">
              <w:rPr>
                <w:rFonts w:ascii="GHEA Grapalat" w:hAnsi="GHEA Grapalat"/>
                <w:sz w:val="20"/>
                <w:szCs w:val="20"/>
                <w:lang w:val="hy-AM"/>
              </w:rPr>
              <w:t xml:space="preserve">համաձայնվում  </w:t>
            </w:r>
            <w:r w:rsidRPr="003C6634">
              <w:rPr>
                <w:rFonts w:ascii="GHEA Grapalat" w:hAnsi="GHEA Grapalat" w:cs="Sylfaen"/>
                <w:sz w:val="20"/>
                <w:szCs w:val="20"/>
                <w:lang w:val="hy-AM"/>
              </w:rPr>
              <w:t xml:space="preserve">  </w:t>
            </w:r>
            <w:r w:rsidRPr="003C663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ստորագրվում է վճարողի կողմից կամ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r>
      <w:tr w:rsidR="00FE7D71" w:rsidRPr="000920E0"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կնիքի առկայության դեպքում</w:t>
            </w:r>
            <w:r w:rsidRPr="003C663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կնքվում է վճարողի կողմից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r w:rsidRPr="003C6634">
              <w:rPr>
                <w:rFonts w:ascii="GHEA Grapalat" w:hAnsi="GHEA Grapalat"/>
                <w:sz w:val="20"/>
                <w:szCs w:val="20"/>
                <w:lang w:val="hy-AM"/>
              </w:rPr>
              <w:t>՝</w:t>
            </w:r>
            <w:r w:rsidRPr="003C6634">
              <w:rPr>
                <w:rFonts w:ascii="GHEA Grapalat" w:hAnsi="GHEA Grapalat"/>
                <w:sz w:val="20"/>
                <w:szCs w:val="20"/>
              </w:rPr>
              <w:t xml:space="preserve">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ստորագրվում է շահառուի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կնքվում է շահառուի կողմից</w:t>
            </w:r>
            <w:r w:rsidRPr="003C6634">
              <w:rPr>
                <w:rFonts w:ascii="GHEA Grapalat" w:hAnsi="GHEA Grapalat"/>
                <w:sz w:val="20"/>
                <w:szCs w:val="20"/>
                <w:lang w:val="hy-AM"/>
              </w:rPr>
              <w:t xml:space="preserve">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բանկ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lastRenderedPageBreak/>
              <w:t>2</w:t>
            </w:r>
            <w:r w:rsidRPr="003C6634">
              <w:rPr>
                <w:rFonts w:ascii="GHEA Grapalat" w:hAnsi="GHEA Grapalat"/>
                <w:sz w:val="20"/>
                <w:szCs w:val="20"/>
                <w:lang w:val="hy-AM"/>
              </w:rPr>
              <w:t>3</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w:t>
            </w:r>
            <w:r w:rsidRPr="003C6634">
              <w:rPr>
                <w:rFonts w:ascii="GHEA Grapalat" w:hAnsi="GHEA Grapalat"/>
                <w:sz w:val="20"/>
                <w:szCs w:val="20"/>
                <w:lang w:val="hy-AM"/>
              </w:rPr>
              <w:t xml:space="preserve"> </w:t>
            </w:r>
            <w:r w:rsidRPr="003C6634">
              <w:rPr>
                <w:rFonts w:ascii="GHEA Grapalat" w:hAnsi="GHEA Grapalat"/>
                <w:sz w:val="20"/>
                <w:szCs w:val="20"/>
              </w:rPr>
              <w:t>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w:t>
            </w:r>
            <w:r w:rsidRPr="003C663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վճարման պահանջագիրը շահառուին սպասարկող ֆինանսական կազմակերպության</w:t>
            </w:r>
            <w:r w:rsidRPr="003C6634">
              <w:rPr>
                <w:rFonts w:ascii="GHEA Grapalat" w:hAnsi="GHEA Grapalat"/>
                <w:sz w:val="20"/>
                <w:szCs w:val="20"/>
                <w:lang w:val="hy-AM"/>
              </w:rPr>
              <w:t xml:space="preserve">ը </w:t>
            </w:r>
            <w:r w:rsidRPr="003C6634">
              <w:rPr>
                <w:rFonts w:ascii="GHEA Grapalat" w:hAnsi="GHEA Grapalat"/>
                <w:sz w:val="20"/>
                <w:szCs w:val="20"/>
              </w:rPr>
              <w:t xml:space="preserve"> 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rPr>
              <w:t xml:space="preserve">աշխատակցի ստորագրությունը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շահառռւին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դրոշմակնիքը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0E391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0E3911"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սույն տվյալները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են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0E3911" w:rsidRDefault="00FE7D71" w:rsidP="00D90460">
            <w:pPr>
              <w:jc w:val="center"/>
              <w:rPr>
                <w:rFonts w:ascii="GHEA Grapalat" w:hAnsi="GHEA Grapalat"/>
                <w:sz w:val="20"/>
                <w:szCs w:val="20"/>
              </w:rPr>
            </w:pPr>
          </w:p>
        </w:tc>
      </w:tr>
    </w:tbl>
    <w:p w:rsidR="00FE7D71" w:rsidRPr="000F4414"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7956EC" w:rsidRDefault="007956EC"/>
    <w:sectPr w:rsidR="007956EC" w:rsidSect="00D90460">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A0" w:rsidRDefault="005657A0" w:rsidP="00FE7D71">
      <w:r>
        <w:separator/>
      </w:r>
    </w:p>
  </w:endnote>
  <w:endnote w:type="continuationSeparator" w:id="0">
    <w:p w:rsidR="005657A0" w:rsidRDefault="005657A0" w:rsidP="00F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A0" w:rsidRDefault="005657A0" w:rsidP="00FE7D71">
      <w:r>
        <w:separator/>
      </w:r>
    </w:p>
  </w:footnote>
  <w:footnote w:type="continuationSeparator" w:id="0">
    <w:p w:rsidR="005657A0" w:rsidRDefault="005657A0" w:rsidP="00FE7D71">
      <w:r>
        <w:continuationSeparator/>
      </w:r>
    </w:p>
  </w:footnote>
  <w:footnote w:id="1">
    <w:p w:rsidR="004E74D3" w:rsidRPr="00487C95" w:rsidDel="00CA447A" w:rsidRDefault="004E74D3" w:rsidP="00FE7D71">
      <w:pPr>
        <w:pStyle w:val="FootnoteText"/>
        <w:jc w:val="both"/>
        <w:rPr>
          <w:del w:id="4" w:author="Sergey Shahnazaryan" w:date="2019-05-21T09:21:00Z"/>
          <w:lang w:val="en-US"/>
        </w:rPr>
      </w:pPr>
      <w:r w:rsidRPr="001E4EB8">
        <w:rPr>
          <w:rStyle w:val="FootnoteReference"/>
          <w:color w:val="FFFFFF"/>
        </w:rPr>
        <w:footnoteRef/>
      </w:r>
      <w:r>
        <w:rPr>
          <w:vertAlign w:val="superscript"/>
          <w:lang w:val="en-US"/>
        </w:rPr>
        <w:t xml:space="preserve">7 </w:t>
      </w:r>
      <w:r w:rsidRPr="00487C95">
        <w:rPr>
          <w:rFonts w:ascii="GHEA Grapalat" w:hAnsi="GHEA Grapalat" w:cs="Sylfaen"/>
          <w:i/>
          <w:sz w:val="16"/>
          <w:szCs w:val="16"/>
        </w:rPr>
        <w:t xml:space="preserve">Եթե </w:t>
      </w:r>
      <w:r w:rsidRPr="00487C95">
        <w:rPr>
          <w:rFonts w:ascii="GHEA Grapalat" w:hAnsi="GHEA Grapalat" w:cs="Sylfaen"/>
          <w:i/>
          <w:sz w:val="16"/>
          <w:szCs w:val="16"/>
          <w:lang w:val="en-US"/>
        </w:rPr>
        <w:t>տվյալ</w:t>
      </w:r>
      <w:r w:rsidRPr="00487C9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4E74D3" w:rsidRPr="0027052A" w:rsidRDefault="004E74D3" w:rsidP="00FE7D71">
      <w:pPr>
        <w:pStyle w:val="FootnoteText"/>
        <w:rPr>
          <w:lang w:val="en-US"/>
        </w:rPr>
      </w:pPr>
      <w:r w:rsidRPr="001E4EB8">
        <w:rPr>
          <w:rStyle w:val="FootnoteReference"/>
          <w:color w:val="FFFFFF"/>
        </w:rPr>
        <w:footnoteRef/>
      </w:r>
      <w:r>
        <w:t xml:space="preserve"> </w:t>
      </w:r>
    </w:p>
  </w:footnote>
  <w:footnote w:id="3">
    <w:p w:rsidR="004E74D3" w:rsidRPr="00A10D1E" w:rsidRDefault="004E74D3" w:rsidP="00FE7D71">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12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4E74D3" w:rsidRPr="00EC2CDE" w:rsidRDefault="004E74D3" w:rsidP="00FE7D71">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5">
    <w:p w:rsidR="004E74D3" w:rsidRPr="00CB726E" w:rsidDel="00A12D39" w:rsidRDefault="004E74D3" w:rsidP="00FE7D71">
      <w:pPr>
        <w:pStyle w:val="FootnoteText"/>
        <w:rPr>
          <w:del w:id="12" w:author="Sergey Shahnazaryan" w:date="2019-05-21T09:55:00Z"/>
          <w:rFonts w:ascii="GHEA Grapalat" w:hAnsi="GHEA Grapalat"/>
          <w:i/>
          <w:sz w:val="16"/>
          <w:szCs w:val="16"/>
          <w:lang w:val="af-ZA"/>
        </w:rPr>
      </w:pPr>
    </w:p>
    <w:p w:rsidR="004E74D3" w:rsidRPr="00833F03" w:rsidDel="00A12D39" w:rsidRDefault="004E74D3" w:rsidP="00FE7D71">
      <w:pPr>
        <w:pStyle w:val="FootnoteText"/>
        <w:rPr>
          <w:del w:id="13" w:author="Sergey Shahnazaryan" w:date="2019-05-21T09:55:00Z"/>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4E74D3" w:rsidRPr="00F57AA8" w:rsidRDefault="004E74D3" w:rsidP="00FE7D71">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4E74D3" w:rsidRPr="00CB726E" w:rsidDel="00A12D39" w:rsidRDefault="004E74D3" w:rsidP="00FE7D71">
      <w:pPr>
        <w:pStyle w:val="FootnoteText"/>
        <w:rPr>
          <w:del w:id="14" w:author="Sergey Shahnazaryan" w:date="2019-05-21T09:55:00Z"/>
          <w:rFonts w:ascii="GHEA Grapalat" w:hAnsi="GHEA Grapalat"/>
          <w:i/>
          <w:sz w:val="16"/>
          <w:szCs w:val="16"/>
          <w:lang w:val="af-ZA"/>
        </w:rPr>
      </w:pPr>
    </w:p>
  </w:footnote>
  <w:footnote w:id="6">
    <w:p w:rsidR="004E74D3" w:rsidRDefault="004E74D3" w:rsidP="00FE7D71">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E74D3" w:rsidRPr="0015088E" w:rsidRDefault="004E74D3" w:rsidP="00FE7D7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74D3" w:rsidRPr="0015088E" w:rsidDel="00A12D39" w:rsidRDefault="004E74D3" w:rsidP="00FE7D71">
      <w:pPr>
        <w:rPr>
          <w:del w:id="15" w:author="Sergey Shahnazaryan" w:date="2019-05-21T09:56:00Z"/>
          <w:rFonts w:ascii="GHEA Grapalat" w:hAnsi="GHEA Grapalat" w:cs="Sylfaen"/>
          <w:i/>
          <w:sz w:val="16"/>
          <w:szCs w:val="16"/>
          <w:lang w:eastAsia="ru-RU"/>
        </w:rPr>
      </w:pPr>
    </w:p>
    <w:p w:rsidR="004E74D3" w:rsidDel="00A12D39" w:rsidRDefault="004E74D3" w:rsidP="00FE7D71">
      <w:pPr>
        <w:pStyle w:val="FootnoteText"/>
        <w:rPr>
          <w:del w:id="16" w:author="Sergey Shahnazaryan" w:date="2019-05-21T09:56:00Z"/>
          <w:rFonts w:ascii="GHEA Grapalat" w:hAnsi="GHEA Grapalat"/>
          <w:i/>
          <w:sz w:val="16"/>
          <w:szCs w:val="16"/>
          <w:lang w:val="en-US"/>
        </w:rPr>
      </w:pPr>
    </w:p>
    <w:p w:rsidR="004E74D3" w:rsidRPr="004A3051" w:rsidDel="00A12D39" w:rsidRDefault="004E74D3" w:rsidP="00FE7D71">
      <w:pPr>
        <w:pStyle w:val="FootnoteText"/>
        <w:rPr>
          <w:del w:id="17" w:author="Sergey Shahnazaryan" w:date="2019-05-21T09:56:00Z"/>
          <w:i/>
          <w:lang w:val="en-US"/>
        </w:rPr>
      </w:pPr>
    </w:p>
  </w:footnote>
  <w:footnote w:id="7">
    <w:p w:rsidR="004E74D3" w:rsidRPr="008236CB" w:rsidRDefault="004E74D3" w:rsidP="00FE7D71">
      <w:pPr>
        <w:pStyle w:val="FootnoteText"/>
        <w:rPr>
          <w:lang w:val="en-US"/>
        </w:rPr>
      </w:pPr>
      <w:r w:rsidRPr="001E4EB8">
        <w:rPr>
          <w:rStyle w:val="FootnoteReference"/>
          <w:color w:val="FFFFFF"/>
        </w:rPr>
        <w:footnoteRef/>
      </w:r>
      <w:r>
        <w:rPr>
          <w:vertAlign w:val="superscript"/>
          <w:lang w:val="en-US"/>
        </w:rPr>
        <w:t>17</w:t>
      </w:r>
      <w:ins w:id="18"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4E74D3" w:rsidDel="00B639F8" w:rsidRDefault="004E74D3" w:rsidP="00FE7D71">
      <w:pPr>
        <w:pStyle w:val="FootnoteText"/>
        <w:rPr>
          <w:del w:id="19" w:author="Sergey Shahnazaryan" w:date="2019-05-21T10:37:00Z"/>
        </w:rPr>
      </w:pPr>
    </w:p>
  </w:footnote>
  <w:footnote w:id="9">
    <w:p w:rsidR="004E74D3" w:rsidRPr="006411BD" w:rsidRDefault="004E74D3" w:rsidP="00FE7D71">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4E74D3" w:rsidRPr="00833F03" w:rsidDel="007B7E54" w:rsidRDefault="004E74D3" w:rsidP="00FE7D71">
      <w:pPr>
        <w:pStyle w:val="FootnoteText"/>
        <w:jc w:val="both"/>
        <w:rPr>
          <w:del w:id="20" w:author="Sergey Shahnazaryan" w:date="2019-05-21T10:44:00Z"/>
          <w:lang w:val="hy-AM"/>
        </w:rPr>
      </w:pPr>
      <w:r>
        <w:rPr>
          <w:rStyle w:val="FootnoteReference"/>
        </w:rPr>
        <w:footnoteRef/>
      </w:r>
      <w:r w:rsidRPr="00FD0A95">
        <w:rPr>
          <w:rFonts w:ascii="GHEA Grapalat" w:hAnsi="GHEA Grapalat"/>
          <w:i/>
          <w:sz w:val="16"/>
          <w:szCs w:val="24"/>
          <w:lang w:val="hy-AM" w:eastAsia="en-US"/>
        </w:rPr>
        <w:t>Սույն կետը հանվում է</w:t>
      </w:r>
      <w:r w:rsidRPr="00833F0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4E74D3" w:rsidRPr="00833F03" w:rsidRDefault="004E74D3">
      <w:pPr>
        <w:rPr>
          <w:lang w:val="hy-AM"/>
        </w:rPr>
      </w:pPr>
      <w:r>
        <w:rPr>
          <w:rStyle w:val="FootnoteReference"/>
        </w:rPr>
        <w:footnoteRef/>
      </w:r>
      <w:r w:rsidRPr="00833F03">
        <w:rPr>
          <w:vertAlign w:val="superscript"/>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98"/>
    <w:rsid w:val="000920E0"/>
    <w:rsid w:val="000E6777"/>
    <w:rsid w:val="001138D9"/>
    <w:rsid w:val="001F780B"/>
    <w:rsid w:val="0021671F"/>
    <w:rsid w:val="00227887"/>
    <w:rsid w:val="002816B9"/>
    <w:rsid w:val="003E16E3"/>
    <w:rsid w:val="00413147"/>
    <w:rsid w:val="004A0BE0"/>
    <w:rsid w:val="004E74D3"/>
    <w:rsid w:val="005657A0"/>
    <w:rsid w:val="00570708"/>
    <w:rsid w:val="007956EC"/>
    <w:rsid w:val="00833F03"/>
    <w:rsid w:val="00841B55"/>
    <w:rsid w:val="00976A41"/>
    <w:rsid w:val="009A71B1"/>
    <w:rsid w:val="009B5D18"/>
    <w:rsid w:val="00A84754"/>
    <w:rsid w:val="00B52400"/>
    <w:rsid w:val="00B67299"/>
    <w:rsid w:val="00BE7F20"/>
    <w:rsid w:val="00BF50BA"/>
    <w:rsid w:val="00C92C98"/>
    <w:rsid w:val="00D90460"/>
    <w:rsid w:val="00D91987"/>
    <w:rsid w:val="00DB2371"/>
    <w:rsid w:val="00E218D3"/>
    <w:rsid w:val="00E85ABB"/>
    <w:rsid w:val="00F06C9C"/>
    <w:rsid w:val="00F9676B"/>
    <w:rsid w:val="00FB0914"/>
    <w:rsid w:val="00FE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E4EA-F948-4B59-BC77-7F762EF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D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E7D7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E7D7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E7D7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E7D71"/>
    <w:pPr>
      <w:keepNext/>
      <w:outlineLvl w:val="3"/>
    </w:pPr>
    <w:rPr>
      <w:rFonts w:ascii="Arial LatArm" w:hAnsi="Arial LatArm"/>
      <w:i/>
      <w:sz w:val="18"/>
      <w:szCs w:val="20"/>
    </w:rPr>
  </w:style>
  <w:style w:type="paragraph" w:styleId="Heading5">
    <w:name w:val="heading 5"/>
    <w:basedOn w:val="Normal"/>
    <w:next w:val="Normal"/>
    <w:link w:val="Heading5Char"/>
    <w:qFormat/>
    <w:rsid w:val="00FE7D7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E7D7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E7D7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E7D7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E7D7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D7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E7D7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E7D7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E7D7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E7D7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E7D7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E7D7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7D7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E7D7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E7D7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7D71"/>
    <w:rPr>
      <w:rFonts w:ascii="Arial LatArm" w:eastAsia="Times New Roman" w:hAnsi="Arial LatArm" w:cs="Times New Roman"/>
      <w:i/>
      <w:sz w:val="20"/>
      <w:szCs w:val="20"/>
      <w:lang w:val="en-AU"/>
    </w:rPr>
  </w:style>
  <w:style w:type="paragraph" w:styleId="Footer">
    <w:name w:val="footer"/>
    <w:basedOn w:val="Normal"/>
    <w:link w:val="FooterChar"/>
    <w:rsid w:val="00FE7D71"/>
    <w:pPr>
      <w:tabs>
        <w:tab w:val="center" w:pos="4320"/>
        <w:tab w:val="right" w:pos="8640"/>
      </w:tabs>
    </w:pPr>
    <w:rPr>
      <w:sz w:val="20"/>
      <w:szCs w:val="20"/>
    </w:rPr>
  </w:style>
  <w:style w:type="character" w:customStyle="1" w:styleId="FooterChar">
    <w:name w:val="Footer Char"/>
    <w:basedOn w:val="DefaultParagraphFont"/>
    <w:link w:val="Footer"/>
    <w:rsid w:val="00FE7D7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E7D71"/>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FE7D71"/>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FE7D7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E7D7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E7D7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E7D71"/>
    <w:rPr>
      <w:rFonts w:ascii="Baltica" w:eastAsia="Times New Roman" w:hAnsi="Baltica" w:cs="Times New Roman"/>
      <w:sz w:val="20"/>
      <w:szCs w:val="20"/>
      <w:lang w:val="af-ZA"/>
    </w:rPr>
  </w:style>
  <w:style w:type="paragraph" w:customStyle="1" w:styleId="Char">
    <w:name w:val="Char"/>
    <w:basedOn w:val="Normal"/>
    <w:semiHidden/>
    <w:rsid w:val="00FE7D71"/>
    <w:pPr>
      <w:spacing w:after="160" w:line="360" w:lineRule="auto"/>
      <w:ind w:firstLine="709"/>
      <w:jc w:val="both"/>
    </w:pPr>
    <w:rPr>
      <w:rFonts w:ascii="Arial AMU" w:hAnsi="Arial AMU" w:cs="Arial"/>
      <w:sz w:val="22"/>
      <w:szCs w:val="20"/>
    </w:rPr>
  </w:style>
  <w:style w:type="paragraph" w:customStyle="1" w:styleId="Default">
    <w:name w:val="Default"/>
    <w:rsid w:val="00FE7D7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E7D71"/>
    <w:rPr>
      <w:rFonts w:ascii="Tahoma" w:hAnsi="Tahoma"/>
      <w:sz w:val="16"/>
      <w:szCs w:val="16"/>
      <w:lang w:val="x-none" w:eastAsia="x-none"/>
    </w:rPr>
  </w:style>
  <w:style w:type="character" w:customStyle="1" w:styleId="BalloonTextChar">
    <w:name w:val="Balloon Text Char"/>
    <w:basedOn w:val="DefaultParagraphFont"/>
    <w:link w:val="BalloonText"/>
    <w:rsid w:val="00FE7D71"/>
    <w:rPr>
      <w:rFonts w:ascii="Tahoma" w:eastAsia="Times New Roman" w:hAnsi="Tahoma" w:cs="Times New Roman"/>
      <w:sz w:val="16"/>
      <w:szCs w:val="16"/>
      <w:lang w:val="x-none" w:eastAsia="x-none"/>
    </w:rPr>
  </w:style>
  <w:style w:type="character" w:styleId="Hyperlink">
    <w:name w:val="Hyperlink"/>
    <w:uiPriority w:val="99"/>
    <w:rsid w:val="00FE7D71"/>
    <w:rPr>
      <w:color w:val="0000FF"/>
      <w:u w:val="single"/>
    </w:rPr>
  </w:style>
  <w:style w:type="character" w:customStyle="1" w:styleId="CharChar1">
    <w:name w:val="Char Char1"/>
    <w:locked/>
    <w:rsid w:val="00FE7D71"/>
    <w:rPr>
      <w:rFonts w:ascii="Arial LatArm" w:hAnsi="Arial LatArm"/>
      <w:i/>
      <w:lang w:val="en-AU" w:eastAsia="en-US" w:bidi="ar-SA"/>
    </w:rPr>
  </w:style>
  <w:style w:type="paragraph" w:styleId="BodyText">
    <w:name w:val="Body Text"/>
    <w:basedOn w:val="Normal"/>
    <w:link w:val="BodyTextChar"/>
    <w:rsid w:val="00FE7D71"/>
    <w:pPr>
      <w:spacing w:after="120"/>
    </w:pPr>
  </w:style>
  <w:style w:type="character" w:customStyle="1" w:styleId="BodyTextChar">
    <w:name w:val="Body Text Char"/>
    <w:basedOn w:val="DefaultParagraphFont"/>
    <w:link w:val="BodyText"/>
    <w:rsid w:val="00FE7D7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E7D71"/>
    <w:pPr>
      <w:ind w:left="240" w:hanging="240"/>
    </w:pPr>
  </w:style>
  <w:style w:type="paragraph" w:styleId="IndexHeading">
    <w:name w:val="index heading"/>
    <w:basedOn w:val="Normal"/>
    <w:next w:val="Index1"/>
    <w:semiHidden/>
    <w:rsid w:val="00FE7D71"/>
    <w:rPr>
      <w:sz w:val="20"/>
      <w:szCs w:val="20"/>
      <w:lang w:val="en-AU" w:eastAsia="ru-RU"/>
    </w:rPr>
  </w:style>
  <w:style w:type="paragraph" w:styleId="Header">
    <w:name w:val="header"/>
    <w:basedOn w:val="Normal"/>
    <w:link w:val="HeaderChar"/>
    <w:rsid w:val="00FE7D7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E7D7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E7D7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E7D71"/>
    <w:rPr>
      <w:rFonts w:ascii="Arial LatArm" w:eastAsia="Times New Roman" w:hAnsi="Arial LatArm" w:cs="Times New Roman"/>
      <w:sz w:val="20"/>
      <w:szCs w:val="20"/>
      <w:lang w:val="en-US" w:eastAsia="ru-RU"/>
    </w:rPr>
  </w:style>
  <w:style w:type="paragraph" w:styleId="Title">
    <w:name w:val="Title"/>
    <w:basedOn w:val="Normal"/>
    <w:link w:val="TitleChar"/>
    <w:qFormat/>
    <w:rsid w:val="00FE7D71"/>
    <w:pPr>
      <w:jc w:val="center"/>
    </w:pPr>
    <w:rPr>
      <w:rFonts w:ascii="Arial Armenian" w:hAnsi="Arial Armenian"/>
      <w:szCs w:val="20"/>
    </w:rPr>
  </w:style>
  <w:style w:type="character" w:customStyle="1" w:styleId="TitleChar">
    <w:name w:val="Title Char"/>
    <w:basedOn w:val="DefaultParagraphFont"/>
    <w:link w:val="Title"/>
    <w:rsid w:val="00FE7D71"/>
    <w:rPr>
      <w:rFonts w:ascii="Arial Armenian" w:eastAsia="Times New Roman" w:hAnsi="Arial Armenian" w:cs="Times New Roman"/>
      <w:sz w:val="24"/>
      <w:szCs w:val="20"/>
      <w:lang w:val="en-US"/>
    </w:rPr>
  </w:style>
  <w:style w:type="character" w:styleId="PageNumber">
    <w:name w:val="page number"/>
    <w:basedOn w:val="DefaultParagraphFont"/>
    <w:rsid w:val="00FE7D71"/>
  </w:style>
  <w:style w:type="paragraph" w:styleId="FootnoteText">
    <w:name w:val="footnote text"/>
    <w:basedOn w:val="Normal"/>
    <w:link w:val="FootnoteTextChar"/>
    <w:semiHidden/>
    <w:rsid w:val="00FE7D7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E7D7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E7D71"/>
    <w:pPr>
      <w:spacing w:after="160" w:line="240" w:lineRule="exact"/>
    </w:pPr>
    <w:rPr>
      <w:rFonts w:ascii="Arial" w:hAnsi="Arial" w:cs="Arial"/>
      <w:sz w:val="20"/>
      <w:szCs w:val="20"/>
    </w:rPr>
  </w:style>
  <w:style w:type="paragraph" w:customStyle="1" w:styleId="norm">
    <w:name w:val="norm"/>
    <w:basedOn w:val="Normal"/>
    <w:rsid w:val="00FE7D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7D71"/>
    <w:rPr>
      <w:rFonts w:ascii="Arial Armenian" w:hAnsi="Arial Armenian"/>
      <w:sz w:val="22"/>
      <w:lang w:val="en-US" w:eastAsia="ru-RU" w:bidi="ar-SA"/>
    </w:rPr>
  </w:style>
  <w:style w:type="character" w:customStyle="1" w:styleId="CharCharChar">
    <w:name w:val="Char Char Char"/>
    <w:rsid w:val="00FE7D71"/>
    <w:rPr>
      <w:rFonts w:ascii="Arial LatArm" w:hAnsi="Arial LatArm"/>
      <w:sz w:val="24"/>
      <w:lang w:eastAsia="ru-RU"/>
    </w:rPr>
  </w:style>
  <w:style w:type="paragraph" w:styleId="NormalWeb">
    <w:name w:val="Normal (Web)"/>
    <w:basedOn w:val="Normal"/>
    <w:rsid w:val="00FE7D71"/>
    <w:pPr>
      <w:spacing w:before="100" w:beforeAutospacing="1" w:after="100" w:afterAutospacing="1"/>
    </w:pPr>
  </w:style>
  <w:style w:type="character" w:styleId="Strong">
    <w:name w:val="Strong"/>
    <w:qFormat/>
    <w:rsid w:val="00FE7D71"/>
    <w:rPr>
      <w:b/>
      <w:bCs/>
    </w:rPr>
  </w:style>
  <w:style w:type="character" w:styleId="FootnoteReference">
    <w:name w:val="footnote reference"/>
    <w:semiHidden/>
    <w:rsid w:val="00FE7D71"/>
    <w:rPr>
      <w:vertAlign w:val="superscript"/>
    </w:rPr>
  </w:style>
  <w:style w:type="character" w:customStyle="1" w:styleId="CharChar22">
    <w:name w:val="Char Char22"/>
    <w:rsid w:val="00FE7D71"/>
    <w:rPr>
      <w:rFonts w:ascii="Arial Armenian" w:hAnsi="Arial Armenian"/>
      <w:sz w:val="28"/>
      <w:lang w:val="en-US"/>
    </w:rPr>
  </w:style>
  <w:style w:type="character" w:customStyle="1" w:styleId="CharChar20">
    <w:name w:val="Char Char20"/>
    <w:rsid w:val="00FE7D71"/>
    <w:rPr>
      <w:rFonts w:ascii="Times LatArm" w:hAnsi="Times LatArm"/>
      <w:b/>
      <w:sz w:val="28"/>
      <w:lang w:val="en-US"/>
    </w:rPr>
  </w:style>
  <w:style w:type="character" w:customStyle="1" w:styleId="CharChar16">
    <w:name w:val="Char Char16"/>
    <w:rsid w:val="00FE7D71"/>
    <w:rPr>
      <w:rFonts w:ascii="Times Armenian" w:hAnsi="Times Armenian"/>
      <w:b/>
      <w:lang w:val="hy-AM"/>
    </w:rPr>
  </w:style>
  <w:style w:type="character" w:customStyle="1" w:styleId="CharChar15">
    <w:name w:val="Char Char15"/>
    <w:rsid w:val="00FE7D71"/>
    <w:rPr>
      <w:rFonts w:ascii="Times Armenian" w:hAnsi="Times Armenian"/>
      <w:i/>
      <w:lang w:val="nl-NL"/>
    </w:rPr>
  </w:style>
  <w:style w:type="character" w:customStyle="1" w:styleId="CharChar13">
    <w:name w:val="Char Char13"/>
    <w:rsid w:val="00FE7D71"/>
    <w:rPr>
      <w:rFonts w:ascii="Arial Armenian" w:hAnsi="Arial Armenian"/>
      <w:lang w:val="en-US"/>
    </w:rPr>
  </w:style>
  <w:style w:type="character" w:styleId="CommentReference">
    <w:name w:val="annotation reference"/>
    <w:semiHidden/>
    <w:rsid w:val="00FE7D71"/>
    <w:rPr>
      <w:sz w:val="16"/>
      <w:szCs w:val="16"/>
    </w:rPr>
  </w:style>
  <w:style w:type="paragraph" w:styleId="CommentText">
    <w:name w:val="annotation text"/>
    <w:basedOn w:val="Normal"/>
    <w:link w:val="CommentTextChar"/>
    <w:semiHidden/>
    <w:rsid w:val="00FE7D71"/>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FE7D71"/>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FE7D71"/>
    <w:rPr>
      <w:b/>
      <w:bCs/>
    </w:rPr>
  </w:style>
  <w:style w:type="character" w:customStyle="1" w:styleId="CommentSubjectChar">
    <w:name w:val="Comment Subject Char"/>
    <w:basedOn w:val="CommentTextChar"/>
    <w:link w:val="CommentSubject"/>
    <w:semiHidden/>
    <w:rsid w:val="00FE7D71"/>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FE7D7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E7D71"/>
    <w:rPr>
      <w:rFonts w:ascii="Times Armenian" w:eastAsia="Times New Roman" w:hAnsi="Times Armenian" w:cs="Times New Roman"/>
      <w:sz w:val="20"/>
      <w:szCs w:val="20"/>
      <w:lang w:val="en-US" w:eastAsia="ru-RU"/>
    </w:rPr>
  </w:style>
  <w:style w:type="character" w:styleId="EndnoteReference">
    <w:name w:val="endnote reference"/>
    <w:semiHidden/>
    <w:rsid w:val="00FE7D71"/>
    <w:rPr>
      <w:vertAlign w:val="superscript"/>
    </w:rPr>
  </w:style>
  <w:style w:type="paragraph" w:styleId="DocumentMap">
    <w:name w:val="Document Map"/>
    <w:basedOn w:val="Normal"/>
    <w:link w:val="DocumentMapChar"/>
    <w:semiHidden/>
    <w:rsid w:val="00FE7D7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E7D71"/>
    <w:rPr>
      <w:rFonts w:ascii="Tahoma" w:eastAsia="Times New Roman" w:hAnsi="Tahoma" w:cs="Tahoma"/>
      <w:sz w:val="20"/>
      <w:szCs w:val="20"/>
      <w:shd w:val="clear" w:color="auto" w:fill="000080"/>
      <w:lang w:val="en-US" w:eastAsia="ru-RU"/>
    </w:rPr>
  </w:style>
  <w:style w:type="paragraph" w:styleId="Revision">
    <w:name w:val="Revision"/>
    <w:hidden/>
    <w:semiHidden/>
    <w:rsid w:val="00FE7D7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FE7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E7D71"/>
    <w:pPr>
      <w:spacing w:after="160" w:line="240" w:lineRule="exact"/>
    </w:pPr>
    <w:rPr>
      <w:rFonts w:ascii="Verdana" w:hAnsi="Verdana"/>
      <w:sz w:val="20"/>
      <w:szCs w:val="20"/>
    </w:rPr>
  </w:style>
  <w:style w:type="paragraph" w:customStyle="1" w:styleId="Style2">
    <w:name w:val="Style2"/>
    <w:basedOn w:val="Normal"/>
    <w:rsid w:val="00FE7D71"/>
    <w:pPr>
      <w:jc w:val="center"/>
    </w:pPr>
    <w:rPr>
      <w:rFonts w:ascii="Arial Armenian" w:hAnsi="Arial Armenian"/>
      <w:w w:val="90"/>
      <w:sz w:val="22"/>
      <w:szCs w:val="20"/>
      <w:lang w:eastAsia="ru-RU"/>
    </w:rPr>
  </w:style>
  <w:style w:type="character" w:customStyle="1" w:styleId="CharChar23">
    <w:name w:val="Char Char23"/>
    <w:rsid w:val="00FE7D71"/>
    <w:rPr>
      <w:rFonts w:ascii="Arial Armenian" w:hAnsi="Arial Armenian"/>
      <w:sz w:val="28"/>
      <w:lang w:val="en-US" w:eastAsia="ru-RU" w:bidi="ar-SA"/>
    </w:rPr>
  </w:style>
  <w:style w:type="character" w:customStyle="1" w:styleId="CharChar21">
    <w:name w:val="Char Char21"/>
    <w:rsid w:val="00FE7D7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E7D71"/>
    <w:pPr>
      <w:ind w:left="720"/>
    </w:pPr>
    <w:rPr>
      <w:rFonts w:ascii="Times Armenian" w:hAnsi="Times Armenian"/>
      <w:lang w:val="x-none" w:eastAsia="ru-RU"/>
    </w:rPr>
  </w:style>
  <w:style w:type="character" w:customStyle="1" w:styleId="CharChar25">
    <w:name w:val="Char Char25"/>
    <w:rsid w:val="00FE7D71"/>
    <w:rPr>
      <w:rFonts w:ascii="Arial Armenian" w:hAnsi="Arial Armenian"/>
      <w:sz w:val="28"/>
      <w:lang w:val="en-US" w:eastAsia="ru-RU" w:bidi="ar-SA"/>
    </w:rPr>
  </w:style>
  <w:style w:type="character" w:customStyle="1" w:styleId="CharChar24">
    <w:name w:val="Char Char24"/>
    <w:rsid w:val="00FE7D71"/>
    <w:rPr>
      <w:rFonts w:ascii="Arial LatArm" w:hAnsi="Arial LatArm"/>
      <w:b/>
      <w:color w:val="0000FF"/>
      <w:lang w:val="en-US" w:eastAsia="ru-RU" w:bidi="ar-SA"/>
    </w:rPr>
  </w:style>
  <w:style w:type="paragraph" w:styleId="BlockText">
    <w:name w:val="Block Text"/>
    <w:basedOn w:val="Normal"/>
    <w:rsid w:val="00FE7D7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E7D7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E7D7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E7D71"/>
    <w:pPr>
      <w:widowControl w:val="0"/>
      <w:bidi/>
      <w:adjustRightInd w:val="0"/>
      <w:spacing w:after="160" w:line="240" w:lineRule="exact"/>
    </w:pPr>
    <w:rPr>
      <w:sz w:val="20"/>
      <w:szCs w:val="20"/>
      <w:lang w:val="en-GB" w:eastAsia="ru-RU" w:bidi="he-IL"/>
    </w:rPr>
  </w:style>
  <w:style w:type="paragraph" w:customStyle="1" w:styleId="xl63">
    <w:name w:val="xl63"/>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E7D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E7D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E7D7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E7D7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E7D7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E7D71"/>
    <w:pPr>
      <w:spacing w:before="100" w:beforeAutospacing="1" w:after="100" w:afterAutospacing="1"/>
    </w:pPr>
    <w:rPr>
      <w:rFonts w:eastAsia="Arial Unicode MS"/>
      <w:sz w:val="16"/>
      <w:szCs w:val="16"/>
    </w:rPr>
  </w:style>
  <w:style w:type="paragraph" w:customStyle="1" w:styleId="font13">
    <w:name w:val="font13"/>
    <w:basedOn w:val="Normal"/>
    <w:rsid w:val="00FE7D7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E7D7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E7D71"/>
    <w:pPr>
      <w:suppressAutoHyphens/>
      <w:spacing w:line="100" w:lineRule="atLeast"/>
    </w:pPr>
    <w:rPr>
      <w:kern w:val="1"/>
      <w:sz w:val="20"/>
      <w:szCs w:val="20"/>
      <w:lang w:val="en-AU" w:eastAsia="ar-SA"/>
    </w:rPr>
  </w:style>
  <w:style w:type="character" w:styleId="FollowedHyperlink">
    <w:name w:val="FollowedHyperlink"/>
    <w:rsid w:val="00FE7D71"/>
    <w:rPr>
      <w:color w:val="800080"/>
      <w:u w:val="single"/>
    </w:rPr>
  </w:style>
  <w:style w:type="character" w:customStyle="1" w:styleId="CharCharCharChar1">
    <w:name w:val="Char Char Char Char1"/>
    <w:aliases w:val=" Char Char Char Char Char Char"/>
    <w:rsid w:val="00FE7D71"/>
    <w:rPr>
      <w:rFonts w:ascii="Arial LatArm" w:hAnsi="Arial LatArm"/>
      <w:sz w:val="24"/>
      <w:lang w:val="en-US" w:eastAsia="ru-RU" w:bidi="ar-SA"/>
    </w:rPr>
  </w:style>
  <w:style w:type="character" w:customStyle="1" w:styleId="CharChar">
    <w:name w:val="Char Char"/>
    <w:locked/>
    <w:rsid w:val="00FE7D71"/>
    <w:rPr>
      <w:lang w:val="en-US" w:eastAsia="en-US" w:bidi="ar-SA"/>
    </w:rPr>
  </w:style>
  <w:style w:type="paragraph" w:customStyle="1" w:styleId="Char3CharCharChar">
    <w:name w:val="Char3 Char Char Char"/>
    <w:basedOn w:val="Normal"/>
    <w:next w:val="Normal"/>
    <w:semiHidden/>
    <w:rsid w:val="00FE7D7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E7D71"/>
    <w:rPr>
      <w:rFonts w:ascii="Times Armenian" w:eastAsia="Times New Roman" w:hAnsi="Times Armenian" w:cs="Times New Roman"/>
      <w:sz w:val="24"/>
      <w:szCs w:val="24"/>
      <w:lang w:val="x-none" w:eastAsia="ru-RU"/>
    </w:rPr>
  </w:style>
  <w:style w:type="character" w:customStyle="1" w:styleId="CharChar4">
    <w:name w:val="Char Char4"/>
    <w:locked/>
    <w:rsid w:val="00FE7D71"/>
    <w:rPr>
      <w:sz w:val="24"/>
      <w:szCs w:val="24"/>
      <w:lang w:val="en-US" w:eastAsia="en-US" w:bidi="ar-SA"/>
    </w:rPr>
  </w:style>
  <w:style w:type="paragraph" w:customStyle="1" w:styleId="msonormalcxspmiddle">
    <w:name w:val="msonormalcxspmiddle"/>
    <w:basedOn w:val="Normal"/>
    <w:rsid w:val="00FE7D71"/>
    <w:pPr>
      <w:spacing w:before="100" w:beforeAutospacing="1" w:after="100" w:afterAutospacing="1"/>
    </w:pPr>
  </w:style>
  <w:style w:type="character" w:customStyle="1" w:styleId="CharChar5">
    <w:name w:val="Char Char5"/>
    <w:locked/>
    <w:rsid w:val="00FE7D7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44</Pages>
  <Words>15361</Words>
  <Characters>87562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2019-11-15T13:22:00Z</cp:lastPrinted>
  <dcterms:created xsi:type="dcterms:W3CDTF">2019-09-25T12:58:00Z</dcterms:created>
  <dcterms:modified xsi:type="dcterms:W3CDTF">2019-11-19T11:56:00Z</dcterms:modified>
</cp:coreProperties>
</file>